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B495" w14:textId="727F94DB" w:rsidR="003865B4" w:rsidRPr="00DF353D" w:rsidRDefault="003865B4" w:rsidP="00FC6FEA">
      <w:pPr>
        <w:pStyle w:val="Title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תקציר</w:t>
      </w:r>
    </w:p>
    <w:p w14:paraId="7474C764" w14:textId="77777777" w:rsidR="0054245D" w:rsidRDefault="0054245D" w:rsidP="003F5ADC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4B9C0D34" w14:textId="4A93BCDF" w:rsidR="009E096D" w:rsidRDefault="002143A5" w:rsidP="00484798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רצח העם ברואנדה התרחש </w:t>
      </w:r>
      <w:r w:rsidR="00085B3D">
        <w:rPr>
          <w:rFonts w:ascii="David" w:hAnsi="David" w:cs="David" w:hint="cs"/>
          <w:sz w:val="24"/>
          <w:szCs w:val="24"/>
          <w:rtl/>
        </w:rPr>
        <w:t>ב</w:t>
      </w:r>
      <w:del w:id="0" w:author="nirit afek" w:date="2023-07-23T17:01:00Z">
        <w:r w:rsidR="00085B3D" w:rsidDel="002009B0">
          <w:rPr>
            <w:rFonts w:ascii="David" w:hAnsi="David" w:cs="David" w:hint="cs"/>
            <w:sz w:val="24"/>
            <w:szCs w:val="24"/>
            <w:rtl/>
          </w:rPr>
          <w:delText>י</w:delText>
        </w:r>
      </w:del>
      <w:del w:id="1" w:author="nirit afek" w:date="2023-07-23T17:00:00Z">
        <w:r w:rsidR="00085B3D" w:rsidDel="002009B0">
          <w:rPr>
            <w:rFonts w:ascii="David" w:hAnsi="David" w:cs="David" w:hint="cs"/>
            <w:sz w:val="24"/>
            <w:szCs w:val="24"/>
            <w:rtl/>
          </w:rPr>
          <w:delText>ן</w:delText>
        </w:r>
        <w:r w:rsidR="00FC6FEA" w:rsidDel="002009B0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 w:rsidR="00085B3D">
        <w:rPr>
          <w:rFonts w:ascii="David" w:hAnsi="David" w:cs="David" w:hint="cs"/>
          <w:sz w:val="24"/>
          <w:szCs w:val="24"/>
          <w:rtl/>
        </w:rPr>
        <w:t>חודשי</w:t>
      </w:r>
      <w:ins w:id="2" w:author="nirit afek" w:date="2023-02-21T10:18:00Z">
        <w:r w:rsidR="00097AD6">
          <w:rPr>
            <w:rFonts w:ascii="David" w:hAnsi="David" w:cs="David" w:hint="cs"/>
            <w:sz w:val="24"/>
            <w:szCs w:val="24"/>
            <w:rtl/>
          </w:rPr>
          <w:t>ם</w:t>
        </w:r>
      </w:ins>
      <w:r w:rsidR="00085B3D">
        <w:rPr>
          <w:rFonts w:ascii="David" w:hAnsi="David" w:cs="David" w:hint="cs"/>
          <w:sz w:val="24"/>
          <w:szCs w:val="24"/>
          <w:rtl/>
        </w:rPr>
        <w:t xml:space="preserve"> אפריל </w:t>
      </w:r>
      <w:ins w:id="3" w:author="nirit afek" w:date="2023-07-23T17:01:00Z">
        <w:r w:rsidR="002009B0">
          <w:rPr>
            <w:rFonts w:ascii="David" w:hAnsi="David" w:cs="David" w:hint="cs"/>
            <w:sz w:val="24"/>
            <w:szCs w:val="24"/>
            <w:rtl/>
          </w:rPr>
          <w:t xml:space="preserve">עד </w:t>
        </w:r>
      </w:ins>
      <w:del w:id="4" w:author="nirit afek" w:date="2023-02-21T10:18:00Z">
        <w:r w:rsidR="00085B3D" w:rsidDel="00097AD6">
          <w:rPr>
            <w:rFonts w:ascii="David" w:hAnsi="David" w:cs="David" w:hint="cs"/>
            <w:sz w:val="24"/>
            <w:szCs w:val="24"/>
            <w:rtl/>
          </w:rPr>
          <w:delText>ל</w:delText>
        </w:r>
      </w:del>
      <w:r w:rsidR="00085B3D">
        <w:rPr>
          <w:rFonts w:ascii="David" w:hAnsi="David" w:cs="David" w:hint="cs"/>
          <w:sz w:val="24"/>
          <w:szCs w:val="24"/>
          <w:rtl/>
        </w:rPr>
        <w:t xml:space="preserve">יולי </w:t>
      </w:r>
      <w:r w:rsidR="00085B3D">
        <w:rPr>
          <w:rFonts w:ascii="David" w:hAnsi="David" w:cs="David"/>
          <w:sz w:val="24"/>
          <w:szCs w:val="24"/>
          <w:rtl/>
        </w:rPr>
        <w:t>1994</w:t>
      </w:r>
      <w:r w:rsidR="007824DC">
        <w:rPr>
          <w:rFonts w:ascii="David" w:hAnsi="David" w:cs="David" w:hint="cs"/>
          <w:sz w:val="24"/>
          <w:szCs w:val="24"/>
          <w:rtl/>
        </w:rPr>
        <w:t>.</w:t>
      </w:r>
      <w:r w:rsidR="0086572A">
        <w:rPr>
          <w:rFonts w:ascii="David" w:hAnsi="David" w:cs="David" w:hint="cs"/>
          <w:sz w:val="24"/>
          <w:szCs w:val="24"/>
          <w:rtl/>
        </w:rPr>
        <w:t xml:space="preserve"> </w:t>
      </w:r>
      <w:r w:rsidR="009C0C05">
        <w:rPr>
          <w:rFonts w:ascii="David" w:hAnsi="David" w:cs="David" w:hint="cs"/>
          <w:sz w:val="24"/>
          <w:szCs w:val="24"/>
          <w:rtl/>
        </w:rPr>
        <w:t>במסגרת</w:t>
      </w:r>
      <w:r w:rsidR="00841871">
        <w:rPr>
          <w:rFonts w:ascii="David" w:hAnsi="David" w:cs="David" w:hint="cs"/>
          <w:sz w:val="24"/>
          <w:szCs w:val="24"/>
          <w:rtl/>
        </w:rPr>
        <w:t>ו</w:t>
      </w:r>
      <w:r w:rsidR="007824DC">
        <w:rPr>
          <w:rFonts w:ascii="David" w:hAnsi="David" w:cs="David" w:hint="cs"/>
          <w:sz w:val="24"/>
          <w:szCs w:val="24"/>
          <w:rtl/>
        </w:rPr>
        <w:t>,</w:t>
      </w:r>
      <w:r w:rsidR="00841871">
        <w:rPr>
          <w:rFonts w:ascii="David" w:hAnsi="David" w:cs="David" w:hint="cs"/>
          <w:sz w:val="24"/>
          <w:szCs w:val="24"/>
          <w:rtl/>
        </w:rPr>
        <w:t xml:space="preserve"> תוקפים משבט ההוטו אנסו </w:t>
      </w:r>
      <w:del w:id="5" w:author="nirit afek" w:date="2023-02-21T10:18:00Z">
        <w:r w:rsidR="00841871" w:rsidDel="00097AD6">
          <w:rPr>
            <w:rFonts w:ascii="David" w:hAnsi="David" w:cs="David" w:hint="cs"/>
            <w:sz w:val="24"/>
            <w:szCs w:val="24"/>
            <w:rtl/>
          </w:rPr>
          <w:delText xml:space="preserve">באופן </w:delText>
        </w:r>
      </w:del>
      <w:ins w:id="6" w:author="nirit afek" w:date="2023-02-21T10:18:00Z">
        <w:r w:rsidR="00097AD6">
          <w:rPr>
            <w:rFonts w:ascii="David" w:hAnsi="David" w:cs="David" w:hint="cs"/>
            <w:sz w:val="24"/>
            <w:szCs w:val="24"/>
            <w:rtl/>
          </w:rPr>
          <w:t xml:space="preserve">אונס </w:t>
        </w:r>
      </w:ins>
      <w:r w:rsidR="00841871">
        <w:rPr>
          <w:rFonts w:ascii="David" w:hAnsi="David" w:cs="David" w:hint="cs"/>
          <w:sz w:val="24"/>
          <w:szCs w:val="24"/>
          <w:rtl/>
        </w:rPr>
        <w:t xml:space="preserve">המוני את נשות וילדות שבט הטוטסי. </w:t>
      </w:r>
      <w:r w:rsidR="005F2BB8">
        <w:rPr>
          <w:rFonts w:ascii="David" w:hAnsi="David" w:cs="David" w:hint="cs"/>
          <w:sz w:val="24"/>
          <w:szCs w:val="24"/>
          <w:rtl/>
        </w:rPr>
        <w:t xml:space="preserve">חוקרים </w:t>
      </w:r>
      <w:r w:rsidR="00A74FDC">
        <w:rPr>
          <w:rFonts w:ascii="David" w:hAnsi="David" w:cs="David" w:hint="cs"/>
          <w:sz w:val="24"/>
          <w:szCs w:val="24"/>
          <w:rtl/>
        </w:rPr>
        <w:t xml:space="preserve">מעטים התמקדו בזווית הראייה של קורבנות </w:t>
      </w:r>
      <w:r w:rsidR="00F91A60">
        <w:rPr>
          <w:rFonts w:ascii="David" w:hAnsi="David" w:cs="David" w:hint="cs"/>
          <w:sz w:val="24"/>
          <w:szCs w:val="24"/>
          <w:rtl/>
        </w:rPr>
        <w:t>האונס</w:t>
      </w:r>
      <w:r w:rsidR="000F450B">
        <w:rPr>
          <w:rFonts w:ascii="David" w:hAnsi="David" w:cs="David" w:hint="cs"/>
          <w:sz w:val="24"/>
          <w:szCs w:val="24"/>
          <w:rtl/>
        </w:rPr>
        <w:t xml:space="preserve"> מזווית קרימינולוגית </w:t>
      </w:r>
      <w:r w:rsidR="006629E1">
        <w:rPr>
          <w:rFonts w:ascii="David" w:hAnsi="David" w:cs="David" w:hint="cs"/>
          <w:sz w:val="24"/>
          <w:szCs w:val="24"/>
          <w:rtl/>
        </w:rPr>
        <w:t>ו</w:t>
      </w:r>
      <w:r w:rsidR="000F450B">
        <w:rPr>
          <w:rFonts w:ascii="David" w:hAnsi="David" w:cs="David" w:hint="cs"/>
          <w:sz w:val="24"/>
          <w:szCs w:val="24"/>
          <w:rtl/>
        </w:rPr>
        <w:t>פמיניסטית</w:t>
      </w:r>
      <w:r w:rsidR="004166C5">
        <w:rPr>
          <w:rFonts w:ascii="David" w:hAnsi="David" w:cs="David" w:hint="cs"/>
          <w:sz w:val="24"/>
          <w:szCs w:val="24"/>
          <w:rtl/>
        </w:rPr>
        <w:t xml:space="preserve">, </w:t>
      </w:r>
      <w:ins w:id="7" w:author="nirit afek" w:date="2023-02-21T10:19:00Z">
        <w:r w:rsidR="00097AD6">
          <w:rPr>
            <w:rFonts w:ascii="David" w:hAnsi="David" w:cs="David" w:hint="cs"/>
            <w:sz w:val="24"/>
            <w:szCs w:val="24"/>
            <w:rtl/>
          </w:rPr>
          <w:t xml:space="preserve">ולכן התמקד </w:t>
        </w:r>
      </w:ins>
      <w:del w:id="8" w:author="nirit afek" w:date="2023-02-21T10:19:00Z">
        <w:r w:rsidR="004166C5" w:rsidDel="00097AD6">
          <w:rPr>
            <w:rFonts w:ascii="David" w:hAnsi="David" w:cs="David" w:hint="cs"/>
            <w:sz w:val="24"/>
            <w:szCs w:val="24"/>
            <w:rtl/>
          </w:rPr>
          <w:delText>ו</w:delText>
        </w:r>
        <w:r w:rsidR="00AA16D7" w:rsidDel="00097AD6">
          <w:rPr>
            <w:rFonts w:ascii="David" w:hAnsi="David" w:cs="David" w:hint="cs"/>
            <w:sz w:val="24"/>
            <w:szCs w:val="24"/>
            <w:rtl/>
          </w:rPr>
          <w:delText xml:space="preserve">מכיוון שכך, </w:delText>
        </w:r>
      </w:del>
      <w:r w:rsidR="005F4C71">
        <w:rPr>
          <w:rFonts w:ascii="David" w:hAnsi="David" w:cs="David" w:hint="cs"/>
          <w:sz w:val="24"/>
          <w:szCs w:val="24"/>
          <w:rtl/>
        </w:rPr>
        <w:t>מחקר זה</w:t>
      </w:r>
      <w:r w:rsidR="00015886">
        <w:rPr>
          <w:rFonts w:ascii="David" w:hAnsi="David" w:cs="David" w:hint="cs"/>
          <w:sz w:val="24"/>
          <w:szCs w:val="24"/>
          <w:rtl/>
        </w:rPr>
        <w:t xml:space="preserve"> </w:t>
      </w:r>
      <w:del w:id="9" w:author="nirit afek" w:date="2023-02-21T10:19:00Z">
        <w:r w:rsidR="00D9138A" w:rsidDel="00097AD6">
          <w:rPr>
            <w:rFonts w:ascii="David" w:hAnsi="David" w:cs="David" w:hint="cs"/>
            <w:sz w:val="24"/>
            <w:szCs w:val="24"/>
            <w:rtl/>
          </w:rPr>
          <w:delText>התמקד</w:delText>
        </w:r>
        <w:r w:rsidR="00902671" w:rsidDel="00097AD6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 w:rsidR="00902671">
        <w:rPr>
          <w:rFonts w:ascii="David" w:hAnsi="David" w:cs="David" w:hint="cs"/>
          <w:sz w:val="24"/>
          <w:szCs w:val="24"/>
          <w:rtl/>
        </w:rPr>
        <w:t xml:space="preserve">בנשות שבט הטוטסי </w:t>
      </w:r>
      <w:r w:rsidR="005F4C71">
        <w:rPr>
          <w:rFonts w:ascii="David" w:hAnsi="David" w:cs="David" w:hint="cs"/>
          <w:sz w:val="24"/>
          <w:szCs w:val="24"/>
          <w:rtl/>
        </w:rPr>
        <w:t xml:space="preserve">והאופן </w:t>
      </w:r>
      <w:ins w:id="10" w:author="nirit afek" w:date="2023-07-23T17:01:00Z">
        <w:r w:rsidR="002009B0">
          <w:rPr>
            <w:rFonts w:ascii="David" w:hAnsi="David" w:cs="David" w:hint="cs"/>
            <w:sz w:val="24"/>
            <w:szCs w:val="24"/>
            <w:rtl/>
          </w:rPr>
          <w:t>ש</w:t>
        </w:r>
      </w:ins>
      <w:r w:rsidR="005F4C71">
        <w:rPr>
          <w:rFonts w:ascii="David" w:hAnsi="David" w:cs="David" w:hint="cs"/>
          <w:sz w:val="24"/>
          <w:szCs w:val="24"/>
          <w:rtl/>
        </w:rPr>
        <w:t xml:space="preserve">בו הן תופסות את </w:t>
      </w:r>
      <w:r w:rsidR="00C47502">
        <w:rPr>
          <w:rFonts w:ascii="David" w:hAnsi="David" w:cs="David" w:hint="cs"/>
          <w:sz w:val="24"/>
          <w:szCs w:val="24"/>
          <w:rtl/>
        </w:rPr>
        <w:t>האונס ש</w:t>
      </w:r>
      <w:del w:id="11" w:author="nirit afek" w:date="2023-02-21T10:19:00Z">
        <w:r w:rsidR="00C47502" w:rsidDel="00097AD6">
          <w:rPr>
            <w:rFonts w:ascii="David" w:hAnsi="David" w:cs="David" w:hint="cs"/>
            <w:sz w:val="24"/>
            <w:szCs w:val="24"/>
            <w:rtl/>
          </w:rPr>
          <w:delText>בוצע בהן</w:delText>
        </w:r>
      </w:del>
      <w:ins w:id="12" w:author="nirit afek" w:date="2023-02-21T10:19:00Z">
        <w:r w:rsidR="00097AD6">
          <w:rPr>
            <w:rFonts w:ascii="David" w:hAnsi="David" w:cs="David" w:hint="cs"/>
            <w:sz w:val="24"/>
            <w:szCs w:val="24"/>
            <w:rtl/>
          </w:rPr>
          <w:t>עברו</w:t>
        </w:r>
      </w:ins>
      <w:r w:rsidR="00C47502">
        <w:rPr>
          <w:rFonts w:ascii="David" w:hAnsi="David" w:cs="David" w:hint="cs"/>
          <w:sz w:val="24"/>
          <w:szCs w:val="24"/>
          <w:rtl/>
        </w:rPr>
        <w:t xml:space="preserve">. </w:t>
      </w:r>
      <w:del w:id="13" w:author="nirit afek" w:date="2023-07-23T17:01:00Z">
        <w:r w:rsidR="00C47502" w:rsidDel="002009B0">
          <w:rPr>
            <w:rFonts w:ascii="David" w:hAnsi="David" w:cs="David" w:hint="cs"/>
            <w:sz w:val="24"/>
            <w:szCs w:val="24"/>
            <w:rtl/>
          </w:rPr>
          <w:delText>כדי לעשות זאת</w:delText>
        </w:r>
      </w:del>
      <w:del w:id="14" w:author="nirit afek" w:date="2023-02-21T10:19:00Z">
        <w:r w:rsidR="00C47502" w:rsidDel="00097AD6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ins w:id="15" w:author="nirit afek" w:date="2023-07-23T17:01:00Z">
        <w:r w:rsidR="002009B0">
          <w:rPr>
            <w:rFonts w:ascii="David" w:hAnsi="David" w:cs="David" w:hint="cs"/>
            <w:sz w:val="24"/>
            <w:szCs w:val="24"/>
            <w:rtl/>
          </w:rPr>
          <w:t>לשם הניתוח</w:t>
        </w:r>
      </w:ins>
      <w:r w:rsidR="00C47502">
        <w:rPr>
          <w:rFonts w:ascii="David" w:hAnsi="David" w:cs="David" w:hint="cs"/>
          <w:sz w:val="24"/>
          <w:szCs w:val="24"/>
          <w:rtl/>
        </w:rPr>
        <w:t xml:space="preserve"> נ</w:t>
      </w:r>
      <w:r w:rsidR="00793B61">
        <w:rPr>
          <w:rFonts w:ascii="David" w:hAnsi="David" w:cs="David" w:hint="cs"/>
          <w:sz w:val="24"/>
          <w:szCs w:val="24"/>
          <w:rtl/>
        </w:rPr>
        <w:t>בחר</w:t>
      </w:r>
      <w:r w:rsidR="00D945C0">
        <w:rPr>
          <w:rFonts w:ascii="David" w:hAnsi="David" w:cs="David" w:hint="cs"/>
          <w:sz w:val="24"/>
          <w:szCs w:val="24"/>
          <w:rtl/>
        </w:rPr>
        <w:t xml:space="preserve">ו </w:t>
      </w:r>
      <w:r w:rsidR="00591D5B">
        <w:rPr>
          <w:rFonts w:ascii="David" w:hAnsi="David" w:cs="David"/>
          <w:sz w:val="24"/>
          <w:szCs w:val="24"/>
          <w:rtl/>
        </w:rPr>
        <w:t>58</w:t>
      </w:r>
      <w:r w:rsidR="00591D5B">
        <w:rPr>
          <w:rFonts w:ascii="David" w:hAnsi="David" w:cs="David" w:hint="cs"/>
          <w:sz w:val="24"/>
          <w:szCs w:val="24"/>
          <w:rtl/>
        </w:rPr>
        <w:t xml:space="preserve"> </w:t>
      </w:r>
      <w:r w:rsidR="00C47502">
        <w:rPr>
          <w:rFonts w:ascii="David" w:hAnsi="David" w:cs="David" w:hint="cs"/>
          <w:sz w:val="24"/>
          <w:szCs w:val="24"/>
          <w:rtl/>
        </w:rPr>
        <w:t>עדויות טקסטואליות של שורדות</w:t>
      </w:r>
      <w:r w:rsidR="007824DC">
        <w:rPr>
          <w:rFonts w:ascii="David" w:hAnsi="David" w:cs="David" w:hint="cs"/>
          <w:sz w:val="24"/>
          <w:szCs w:val="24"/>
          <w:rtl/>
        </w:rPr>
        <w:t xml:space="preserve"> רצח העם</w:t>
      </w:r>
      <w:r w:rsidR="00D5628A">
        <w:rPr>
          <w:rFonts w:ascii="David" w:hAnsi="David" w:cs="David" w:hint="cs"/>
          <w:sz w:val="24"/>
          <w:szCs w:val="24"/>
          <w:rtl/>
        </w:rPr>
        <w:t>.</w:t>
      </w:r>
      <w:r w:rsidR="00C47502">
        <w:rPr>
          <w:rFonts w:ascii="David" w:hAnsi="David" w:cs="David" w:hint="cs"/>
          <w:sz w:val="24"/>
          <w:szCs w:val="24"/>
          <w:rtl/>
        </w:rPr>
        <w:t xml:space="preserve"> </w:t>
      </w:r>
      <w:r w:rsidR="00E707C1">
        <w:rPr>
          <w:rFonts w:ascii="David" w:hAnsi="David" w:cs="David" w:hint="cs"/>
          <w:sz w:val="24"/>
          <w:szCs w:val="24"/>
          <w:rtl/>
        </w:rPr>
        <w:t xml:space="preserve">העדויות נותחו ועובדו </w:t>
      </w:r>
      <w:r w:rsidR="00B50E46">
        <w:rPr>
          <w:rFonts w:ascii="David" w:hAnsi="David" w:cs="David" w:hint="cs"/>
          <w:sz w:val="24"/>
          <w:szCs w:val="24"/>
          <w:rtl/>
        </w:rPr>
        <w:t>ב</w:t>
      </w:r>
      <w:del w:id="16" w:author="nirit afek" w:date="2023-02-21T10:19:00Z">
        <w:r w:rsidR="00B50E46" w:rsidDel="00097AD6">
          <w:rPr>
            <w:rFonts w:ascii="David" w:hAnsi="David" w:cs="David" w:hint="cs"/>
            <w:sz w:val="24"/>
            <w:szCs w:val="24"/>
            <w:rtl/>
          </w:rPr>
          <w:delText xml:space="preserve">אמצעות </w:delText>
        </w:r>
      </w:del>
      <w:r w:rsidR="001959F3">
        <w:rPr>
          <w:rFonts w:ascii="David" w:hAnsi="David" w:cs="David" w:hint="cs"/>
          <w:sz w:val="24"/>
          <w:szCs w:val="24"/>
          <w:rtl/>
        </w:rPr>
        <w:t>שיטת מחקר פנומנולוגית</w:t>
      </w:r>
      <w:r w:rsidR="00E707C1">
        <w:rPr>
          <w:rFonts w:ascii="David" w:hAnsi="David" w:cs="David" w:hint="cs"/>
          <w:sz w:val="24"/>
          <w:szCs w:val="24"/>
          <w:rtl/>
        </w:rPr>
        <w:t xml:space="preserve"> השומרת על האינדי</w:t>
      </w:r>
      <w:ins w:id="17" w:author="nirit afek" w:date="2023-02-22T18:11:00Z">
        <w:r w:rsidR="0054624F">
          <w:rPr>
            <w:rFonts w:ascii="David" w:hAnsi="David" w:cs="David" w:hint="cs"/>
            <w:sz w:val="24"/>
            <w:szCs w:val="24"/>
            <w:rtl/>
          </w:rPr>
          <w:t>וו</w:t>
        </w:r>
      </w:ins>
      <w:del w:id="18" w:author="nirit afek" w:date="2023-02-22T18:11:00Z">
        <w:r w:rsidR="00E707C1" w:rsidDel="0054624F">
          <w:rPr>
            <w:rFonts w:ascii="David" w:hAnsi="David" w:cs="David" w:hint="cs"/>
            <w:sz w:val="24"/>
            <w:szCs w:val="24"/>
            <w:rtl/>
          </w:rPr>
          <w:delText>ב</w:delText>
        </w:r>
      </w:del>
      <w:r w:rsidR="00E707C1">
        <w:rPr>
          <w:rFonts w:ascii="David" w:hAnsi="David" w:cs="David" w:hint="cs"/>
          <w:sz w:val="24"/>
          <w:szCs w:val="24"/>
          <w:rtl/>
        </w:rPr>
        <w:t xml:space="preserve">ידואליות של </w:t>
      </w:r>
      <w:r w:rsidR="00BC0D33">
        <w:rPr>
          <w:rFonts w:ascii="David" w:hAnsi="David" w:cs="David" w:hint="cs"/>
          <w:sz w:val="24"/>
          <w:szCs w:val="24"/>
          <w:rtl/>
        </w:rPr>
        <w:t>העדו</w:t>
      </w:r>
      <w:r w:rsidR="00BC0D33">
        <w:rPr>
          <w:rFonts w:ascii="David" w:hAnsi="David" w:cs="David"/>
          <w:sz w:val="24"/>
          <w:szCs w:val="24"/>
          <w:rtl/>
        </w:rPr>
        <w:t>ֹ</w:t>
      </w:r>
      <w:r w:rsidR="00BC0D33">
        <w:rPr>
          <w:rFonts w:ascii="David" w:hAnsi="David" w:cs="David" w:hint="cs"/>
          <w:sz w:val="24"/>
          <w:szCs w:val="24"/>
          <w:rtl/>
        </w:rPr>
        <w:t>ת</w:t>
      </w:r>
      <w:r w:rsidR="001959F3">
        <w:rPr>
          <w:rFonts w:ascii="David" w:hAnsi="David" w:cs="David" w:hint="cs"/>
          <w:sz w:val="24"/>
          <w:szCs w:val="24"/>
          <w:rtl/>
        </w:rPr>
        <w:t xml:space="preserve">. </w:t>
      </w:r>
      <w:r w:rsidR="00B45ADA">
        <w:rPr>
          <w:rFonts w:ascii="David" w:hAnsi="David" w:cs="David" w:hint="cs"/>
          <w:sz w:val="24"/>
          <w:szCs w:val="24"/>
          <w:rtl/>
        </w:rPr>
        <w:t xml:space="preserve">המחקר מצא כי </w:t>
      </w:r>
      <w:r w:rsidR="006E53C7">
        <w:rPr>
          <w:rFonts w:ascii="David" w:hAnsi="David" w:cs="David" w:hint="cs"/>
          <w:sz w:val="24"/>
          <w:szCs w:val="24"/>
          <w:rtl/>
        </w:rPr>
        <w:t>הדינ</w:t>
      </w:r>
      <w:del w:id="19" w:author="nirit afek" w:date="2023-02-21T10:19:00Z">
        <w:r w:rsidR="006E53C7" w:rsidDel="00097AD6">
          <w:rPr>
            <w:rFonts w:ascii="David" w:hAnsi="David" w:cs="David" w:hint="cs"/>
            <w:sz w:val="24"/>
            <w:szCs w:val="24"/>
            <w:rtl/>
          </w:rPr>
          <w:delText>א</w:delText>
        </w:r>
      </w:del>
      <w:r w:rsidR="006E53C7">
        <w:rPr>
          <w:rFonts w:ascii="David" w:hAnsi="David" w:cs="David" w:hint="cs"/>
          <w:sz w:val="24"/>
          <w:szCs w:val="24"/>
          <w:rtl/>
        </w:rPr>
        <w:t xml:space="preserve">מיקה בין התוקפים </w:t>
      </w:r>
      <w:r w:rsidR="00141F7B">
        <w:rPr>
          <w:rFonts w:ascii="David" w:hAnsi="David" w:cs="David" w:hint="cs"/>
          <w:sz w:val="24"/>
          <w:szCs w:val="24"/>
          <w:rtl/>
        </w:rPr>
        <w:t>ל</w:t>
      </w:r>
      <w:r w:rsidR="006E53C7">
        <w:rPr>
          <w:rFonts w:ascii="David" w:hAnsi="David" w:cs="David" w:hint="cs"/>
          <w:sz w:val="24"/>
          <w:szCs w:val="24"/>
          <w:rtl/>
        </w:rPr>
        <w:t xml:space="preserve">נתקפות </w:t>
      </w:r>
      <w:r w:rsidR="00BA26A5">
        <w:rPr>
          <w:rFonts w:ascii="David" w:hAnsi="David" w:cs="David" w:hint="cs"/>
          <w:sz w:val="24"/>
          <w:szCs w:val="24"/>
          <w:rtl/>
        </w:rPr>
        <w:t>אופיינה</w:t>
      </w:r>
      <w:r w:rsidR="006E53C7">
        <w:rPr>
          <w:rFonts w:ascii="David" w:hAnsi="David" w:cs="David" w:hint="cs"/>
          <w:sz w:val="24"/>
          <w:szCs w:val="24"/>
          <w:rtl/>
        </w:rPr>
        <w:t xml:space="preserve"> ב</w:t>
      </w:r>
      <w:r w:rsidR="0040088A">
        <w:rPr>
          <w:rFonts w:ascii="David" w:hAnsi="David" w:cs="David" w:hint="cs"/>
          <w:sz w:val="24"/>
          <w:szCs w:val="24"/>
          <w:rtl/>
        </w:rPr>
        <w:t>ברוטליות</w:t>
      </w:r>
      <w:r w:rsidR="00BD7F93">
        <w:rPr>
          <w:rFonts w:ascii="David" w:hAnsi="David" w:cs="David" w:hint="cs"/>
          <w:sz w:val="24"/>
          <w:szCs w:val="24"/>
          <w:rtl/>
        </w:rPr>
        <w:t>,</w:t>
      </w:r>
      <w:r w:rsidR="0040088A">
        <w:rPr>
          <w:rFonts w:ascii="David" w:hAnsi="David" w:cs="David" w:hint="cs"/>
          <w:sz w:val="24"/>
          <w:szCs w:val="24"/>
          <w:rtl/>
        </w:rPr>
        <w:t xml:space="preserve"> </w:t>
      </w:r>
      <w:commentRangeStart w:id="20"/>
      <w:r w:rsidR="00E457F7">
        <w:rPr>
          <w:rFonts w:ascii="David" w:hAnsi="David" w:cs="David" w:hint="cs"/>
          <w:sz w:val="24"/>
          <w:szCs w:val="24"/>
          <w:rtl/>
        </w:rPr>
        <w:t xml:space="preserve">וכי רכיב זה לקח חלק ממנגנון ההכשרה של </w:t>
      </w:r>
      <w:r w:rsidR="006C0249">
        <w:rPr>
          <w:rFonts w:ascii="David" w:hAnsi="David" w:cs="David" w:hint="cs"/>
          <w:sz w:val="24"/>
          <w:szCs w:val="24"/>
          <w:rtl/>
        </w:rPr>
        <w:t>ההוטו</w:t>
      </w:r>
      <w:r w:rsidR="00E457F7">
        <w:rPr>
          <w:rFonts w:ascii="David" w:hAnsi="David" w:cs="David" w:hint="cs"/>
          <w:sz w:val="24"/>
          <w:szCs w:val="24"/>
          <w:rtl/>
        </w:rPr>
        <w:t xml:space="preserve"> כמחולל </w:t>
      </w:r>
      <w:r w:rsidR="00E24D73">
        <w:rPr>
          <w:rFonts w:ascii="David" w:hAnsi="David" w:cs="David" w:hint="cs"/>
          <w:sz w:val="24"/>
          <w:szCs w:val="24"/>
          <w:rtl/>
        </w:rPr>
        <w:t>רצח עם</w:t>
      </w:r>
      <w:r w:rsidR="00E457F7">
        <w:rPr>
          <w:rFonts w:ascii="David" w:hAnsi="David" w:cs="David" w:hint="cs"/>
          <w:sz w:val="24"/>
          <w:szCs w:val="24"/>
          <w:rtl/>
        </w:rPr>
        <w:t xml:space="preserve">. </w:t>
      </w:r>
      <w:commentRangeEnd w:id="20"/>
      <w:r w:rsidR="00723A3B">
        <w:rPr>
          <w:rStyle w:val="CommentReference"/>
          <w:rtl/>
        </w:rPr>
        <w:commentReference w:id="20"/>
      </w:r>
      <w:r w:rsidR="00D213DD">
        <w:rPr>
          <w:rFonts w:ascii="David" w:hAnsi="David" w:cs="David" w:hint="cs"/>
          <w:sz w:val="24"/>
          <w:szCs w:val="24"/>
          <w:rtl/>
        </w:rPr>
        <w:t xml:space="preserve">עוד נמצא </w:t>
      </w:r>
      <w:r w:rsidR="00DE013D">
        <w:rPr>
          <w:rFonts w:ascii="David" w:hAnsi="David" w:cs="David" w:hint="cs"/>
          <w:sz w:val="24"/>
          <w:szCs w:val="24"/>
          <w:rtl/>
        </w:rPr>
        <w:t>כי ה</w:t>
      </w:r>
      <w:r w:rsidR="008444A7">
        <w:rPr>
          <w:rFonts w:ascii="David" w:hAnsi="David" w:cs="David" w:hint="cs"/>
          <w:sz w:val="24"/>
          <w:szCs w:val="24"/>
          <w:rtl/>
        </w:rPr>
        <w:t xml:space="preserve">אונס הגנוצידלי </w:t>
      </w:r>
      <w:r w:rsidR="00F27071">
        <w:rPr>
          <w:rFonts w:ascii="David" w:hAnsi="David" w:cs="David" w:hint="cs"/>
          <w:sz w:val="24"/>
          <w:szCs w:val="24"/>
          <w:rtl/>
        </w:rPr>
        <w:t xml:space="preserve">שימש </w:t>
      </w:r>
      <w:del w:id="21" w:author="nirit afek" w:date="2023-02-21T10:36:00Z">
        <w:r w:rsidR="00F27071" w:rsidDel="0011237D">
          <w:rPr>
            <w:rFonts w:ascii="David" w:hAnsi="David" w:cs="David" w:hint="cs"/>
            <w:sz w:val="24"/>
            <w:szCs w:val="24"/>
            <w:rtl/>
          </w:rPr>
          <w:delText>כ</w:delText>
        </w:r>
      </w:del>
      <w:r w:rsidR="00F27071">
        <w:rPr>
          <w:rFonts w:ascii="David" w:hAnsi="David" w:cs="David" w:hint="cs"/>
          <w:sz w:val="24"/>
          <w:szCs w:val="24"/>
          <w:rtl/>
        </w:rPr>
        <w:t>פשע אינסטרומנטלי</w:t>
      </w:r>
      <w:r w:rsidR="00484798">
        <w:rPr>
          <w:rFonts w:ascii="David" w:hAnsi="David" w:cs="David" w:hint="cs"/>
          <w:sz w:val="24"/>
          <w:szCs w:val="24"/>
          <w:rtl/>
        </w:rPr>
        <w:t>.</w:t>
      </w:r>
      <w:del w:id="22" w:author="nirit afek" w:date="2023-07-23T17:01:00Z">
        <w:r w:rsidR="00484798" w:rsidDel="002009B0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  <w:r w:rsidR="00484798" w:rsidRPr="0011237D" w:rsidDel="002009B0">
          <w:rPr>
            <w:rFonts w:ascii="David" w:hAnsi="David" w:cs="David" w:hint="eastAsia"/>
            <w:b/>
            <w:bCs/>
            <w:sz w:val="24"/>
            <w:szCs w:val="24"/>
            <w:rtl/>
            <w:rPrChange w:id="23" w:author="nirit afek" w:date="2023-02-21T10:36:00Z">
              <w:rPr>
                <w:rFonts w:ascii="David" w:hAnsi="David" w:cs="David" w:hint="eastAsia"/>
                <w:sz w:val="24"/>
                <w:szCs w:val="24"/>
                <w:rtl/>
              </w:rPr>
            </w:rPrChange>
          </w:rPr>
          <w:delText>ככזה</w:delText>
        </w:r>
        <w:r w:rsidR="00484798" w:rsidDel="002009B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484798">
        <w:rPr>
          <w:rFonts w:ascii="David" w:hAnsi="David" w:cs="David" w:hint="cs"/>
          <w:sz w:val="24"/>
          <w:szCs w:val="24"/>
          <w:rtl/>
        </w:rPr>
        <w:t xml:space="preserve"> התוקפים אנסו את העדו</w:t>
      </w:r>
      <w:r w:rsidR="00484798">
        <w:rPr>
          <w:rFonts w:ascii="David" w:hAnsi="David" w:cs="David"/>
          <w:sz w:val="24"/>
          <w:szCs w:val="24"/>
          <w:rtl/>
        </w:rPr>
        <w:t>ֹ</w:t>
      </w:r>
      <w:r w:rsidR="00484798">
        <w:rPr>
          <w:rFonts w:ascii="David" w:hAnsi="David" w:cs="David" w:hint="cs"/>
          <w:sz w:val="24"/>
          <w:szCs w:val="24"/>
          <w:rtl/>
        </w:rPr>
        <w:t>ת</w:t>
      </w:r>
      <w:r w:rsidR="00F27071">
        <w:rPr>
          <w:rFonts w:ascii="David" w:hAnsi="David" w:cs="David" w:hint="cs"/>
          <w:sz w:val="24"/>
          <w:szCs w:val="24"/>
          <w:rtl/>
        </w:rPr>
        <w:t xml:space="preserve"> </w:t>
      </w:r>
      <w:r w:rsidR="00484798">
        <w:rPr>
          <w:rFonts w:ascii="David" w:hAnsi="David" w:cs="David" w:hint="cs"/>
          <w:sz w:val="24"/>
          <w:szCs w:val="24"/>
          <w:rtl/>
        </w:rPr>
        <w:t xml:space="preserve">כדי לפגוע באופן סימבולי בשבט כולו, וכדי להיטיב את </w:t>
      </w:r>
      <w:ins w:id="24" w:author="nirit afek" w:date="2023-07-23T17:02:00Z">
        <w:r w:rsidR="002009B0">
          <w:rPr>
            <w:rFonts w:ascii="David" w:hAnsi="David" w:cs="David" w:hint="cs"/>
            <w:sz w:val="24"/>
            <w:szCs w:val="24"/>
            <w:rtl/>
          </w:rPr>
          <w:t>ה</w:t>
        </w:r>
      </w:ins>
      <w:del w:id="25" w:author="nirit afek" w:date="2023-07-23T17:02:00Z">
        <w:r w:rsidR="0091485F" w:rsidDel="002009B0">
          <w:rPr>
            <w:rFonts w:ascii="David" w:hAnsi="David" w:cs="David" w:hint="cs"/>
            <w:sz w:val="24"/>
            <w:szCs w:val="24"/>
            <w:rtl/>
          </w:rPr>
          <w:delText>ה</w:delText>
        </w:r>
      </w:del>
      <w:r w:rsidR="0091485F">
        <w:rPr>
          <w:rFonts w:ascii="David" w:hAnsi="David" w:cs="David" w:hint="cs"/>
          <w:sz w:val="24"/>
          <w:szCs w:val="24"/>
          <w:rtl/>
        </w:rPr>
        <w:t>מצב</w:t>
      </w:r>
      <w:r w:rsidR="00484798">
        <w:rPr>
          <w:rFonts w:ascii="David" w:hAnsi="David" w:cs="David" w:hint="cs"/>
          <w:sz w:val="24"/>
          <w:szCs w:val="24"/>
          <w:rtl/>
        </w:rPr>
        <w:t xml:space="preserve"> הסוציו</w:t>
      </w:r>
      <w:r w:rsidR="00097AD6">
        <w:rPr>
          <w:rFonts w:ascii="David" w:hAnsi="David" w:cs="David" w:hint="cs"/>
          <w:sz w:val="24"/>
          <w:szCs w:val="24"/>
          <w:rtl/>
        </w:rPr>
        <w:t>־</w:t>
      </w:r>
      <w:r w:rsidR="00484798">
        <w:rPr>
          <w:rFonts w:ascii="David" w:hAnsi="David" w:cs="David" w:hint="cs"/>
          <w:sz w:val="24"/>
          <w:szCs w:val="24"/>
          <w:rtl/>
        </w:rPr>
        <w:t>אקונומי</w:t>
      </w:r>
      <w:r w:rsidR="0091485F">
        <w:rPr>
          <w:rFonts w:ascii="David" w:hAnsi="David" w:cs="David" w:hint="cs"/>
          <w:sz w:val="24"/>
          <w:szCs w:val="24"/>
          <w:rtl/>
        </w:rPr>
        <w:t xml:space="preserve"> של</w:t>
      </w:r>
      <w:ins w:id="26" w:author="nirit afek" w:date="2023-07-23T17:02:00Z">
        <w:r w:rsidR="002009B0">
          <w:rPr>
            <w:rFonts w:ascii="David" w:hAnsi="David" w:cs="David" w:hint="cs"/>
            <w:sz w:val="24"/>
            <w:szCs w:val="24"/>
            <w:rtl/>
          </w:rPr>
          <w:t>הם</w:t>
        </w:r>
      </w:ins>
      <w:r w:rsidR="0091485F">
        <w:rPr>
          <w:rFonts w:ascii="David" w:hAnsi="David" w:cs="David" w:hint="cs"/>
          <w:sz w:val="24"/>
          <w:szCs w:val="24"/>
          <w:rtl/>
        </w:rPr>
        <w:t xml:space="preserve"> עצמם</w:t>
      </w:r>
      <w:r w:rsidR="00484798">
        <w:rPr>
          <w:rFonts w:ascii="David" w:hAnsi="David" w:cs="David" w:hint="cs"/>
          <w:sz w:val="24"/>
          <w:szCs w:val="24"/>
          <w:rtl/>
        </w:rPr>
        <w:t xml:space="preserve">. </w:t>
      </w:r>
      <w:del w:id="27" w:author="nirit afek" w:date="2023-02-22T20:28:00Z">
        <w:r w:rsidR="0065356D" w:rsidDel="0069559F">
          <w:rPr>
            <w:rFonts w:ascii="David" w:hAnsi="David" w:cs="David" w:hint="cs"/>
            <w:sz w:val="24"/>
            <w:szCs w:val="24"/>
            <w:rtl/>
          </w:rPr>
          <w:delText>כמו</w:delText>
        </w:r>
        <w:r w:rsidR="00097AD6" w:rsidDel="0069559F">
          <w:rPr>
            <w:rFonts w:ascii="David" w:hAnsi="David" w:cs="David" w:hint="cs"/>
            <w:sz w:val="24"/>
            <w:szCs w:val="24"/>
            <w:rtl/>
          </w:rPr>
          <w:delText>־</w:delText>
        </w:r>
        <w:r w:rsidR="0065356D" w:rsidDel="0069559F">
          <w:rPr>
            <w:rFonts w:ascii="David" w:hAnsi="David" w:cs="David" w:hint="cs"/>
            <w:sz w:val="24"/>
            <w:szCs w:val="24"/>
            <w:rtl/>
          </w:rPr>
          <w:delText>כן</w:delText>
        </w:r>
      </w:del>
      <w:ins w:id="28" w:author="nirit afek" w:date="2023-02-22T20:28:00Z">
        <w:r w:rsidR="0069559F">
          <w:rPr>
            <w:rFonts w:ascii="David" w:hAnsi="David" w:cs="David" w:hint="cs"/>
            <w:sz w:val="24"/>
            <w:szCs w:val="24"/>
            <w:rtl/>
          </w:rPr>
          <w:t>כמו כן</w:t>
        </w:r>
      </w:ins>
      <w:del w:id="29" w:author="nirit afek" w:date="2023-07-23T17:01:00Z">
        <w:r w:rsidR="0065356D" w:rsidDel="002009B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65356D">
        <w:rPr>
          <w:rFonts w:ascii="David" w:hAnsi="David" w:cs="David" w:hint="cs"/>
          <w:sz w:val="24"/>
          <w:szCs w:val="24"/>
          <w:rtl/>
        </w:rPr>
        <w:t xml:space="preserve"> היצמדות לנקודת התצפית של השורדות </w:t>
      </w:r>
      <w:r w:rsidR="00B85546">
        <w:rPr>
          <w:rFonts w:ascii="David" w:hAnsi="David" w:cs="David" w:hint="cs"/>
          <w:sz w:val="24"/>
          <w:szCs w:val="24"/>
          <w:rtl/>
        </w:rPr>
        <w:t>חושפת</w:t>
      </w:r>
      <w:r w:rsidR="000422AB">
        <w:rPr>
          <w:rFonts w:ascii="David" w:hAnsi="David" w:cs="David" w:hint="cs"/>
          <w:sz w:val="24"/>
          <w:szCs w:val="24"/>
          <w:rtl/>
        </w:rPr>
        <w:t xml:space="preserve"> כי </w:t>
      </w:r>
      <w:r w:rsidR="00613E14">
        <w:rPr>
          <w:rFonts w:ascii="David" w:hAnsi="David" w:cs="David" w:hint="cs"/>
          <w:sz w:val="24"/>
          <w:szCs w:val="24"/>
          <w:rtl/>
        </w:rPr>
        <w:t>הן מודעות ל</w:t>
      </w:r>
      <w:r w:rsidR="00E22554">
        <w:rPr>
          <w:rFonts w:ascii="David" w:hAnsi="David" w:cs="David" w:hint="cs"/>
          <w:sz w:val="24"/>
          <w:szCs w:val="24"/>
          <w:rtl/>
        </w:rPr>
        <w:t xml:space="preserve">הגדרתן </w:t>
      </w:r>
      <w:ins w:id="30" w:author="nirit afek" w:date="2023-02-21T10:36:00Z">
        <w:r w:rsidR="0011237D">
          <w:rPr>
            <w:rFonts w:ascii="David" w:hAnsi="David" w:cs="David" w:hint="cs"/>
            <w:sz w:val="24"/>
            <w:szCs w:val="24"/>
            <w:rtl/>
          </w:rPr>
          <w:t>ב</w:t>
        </w:r>
      </w:ins>
      <w:del w:id="31" w:author="nirit afek" w:date="2023-02-21T10:36:00Z">
        <w:r w:rsidR="00613E14" w:rsidDel="0011237D">
          <w:rPr>
            <w:rFonts w:ascii="David" w:hAnsi="David" w:cs="David" w:hint="cs"/>
            <w:sz w:val="24"/>
            <w:szCs w:val="24"/>
            <w:rtl/>
          </w:rPr>
          <w:delText>על</w:delText>
        </w:r>
        <w:r w:rsidR="00097AD6" w:rsidDel="0011237D">
          <w:rPr>
            <w:rFonts w:ascii="David" w:hAnsi="David" w:cs="David" w:hint="cs"/>
            <w:sz w:val="24"/>
            <w:szCs w:val="24"/>
            <w:rtl/>
          </w:rPr>
          <w:delText>־</w:delText>
        </w:r>
      </w:del>
      <w:r w:rsidR="00613E14">
        <w:rPr>
          <w:rFonts w:ascii="David" w:hAnsi="David" w:cs="David" w:hint="cs"/>
          <w:sz w:val="24"/>
          <w:szCs w:val="24"/>
          <w:rtl/>
        </w:rPr>
        <w:t>ידי התוקף כשלל ו</w:t>
      </w:r>
      <w:ins w:id="32" w:author="nirit afek" w:date="2023-02-21T10:23:00Z">
        <w:r w:rsidR="00097AD6">
          <w:rPr>
            <w:rFonts w:ascii="David" w:hAnsi="David" w:cs="David" w:hint="cs"/>
            <w:sz w:val="24"/>
            <w:szCs w:val="24"/>
            <w:rtl/>
          </w:rPr>
          <w:t>כ</w:t>
        </w:r>
      </w:ins>
      <w:r w:rsidR="00613E14">
        <w:rPr>
          <w:rFonts w:ascii="David" w:hAnsi="David" w:cs="David" w:hint="cs"/>
          <w:sz w:val="24"/>
          <w:szCs w:val="24"/>
          <w:rtl/>
        </w:rPr>
        <w:t>רעיות, אך</w:t>
      </w:r>
      <w:r w:rsidR="00E22554">
        <w:rPr>
          <w:rFonts w:ascii="David" w:hAnsi="David" w:cs="David" w:hint="cs"/>
          <w:sz w:val="24"/>
          <w:szCs w:val="24"/>
          <w:rtl/>
        </w:rPr>
        <w:t xml:space="preserve"> מתארות את האלימות המינית כשבי ועינוי ולא באמצעות מונחים מתחום המשפחה</w:t>
      </w:r>
      <w:r w:rsidR="00E26350">
        <w:rPr>
          <w:rFonts w:ascii="David" w:hAnsi="David" w:cs="David" w:hint="cs"/>
          <w:sz w:val="24"/>
          <w:szCs w:val="24"/>
          <w:rtl/>
        </w:rPr>
        <w:t xml:space="preserve">. </w:t>
      </w:r>
      <w:del w:id="33" w:author="nirit afek" w:date="2023-02-21T10:22:00Z">
        <w:r w:rsidR="00C929A3" w:rsidDel="00097AD6">
          <w:rPr>
            <w:rFonts w:ascii="David" w:hAnsi="David" w:cs="David" w:hint="cs"/>
            <w:sz w:val="24"/>
            <w:szCs w:val="24"/>
            <w:rtl/>
          </w:rPr>
          <w:delText>ב</w:delText>
        </w:r>
      </w:del>
      <w:r w:rsidR="00C929A3">
        <w:rPr>
          <w:rFonts w:ascii="David" w:hAnsi="David" w:cs="David" w:hint="cs"/>
          <w:sz w:val="24"/>
          <w:szCs w:val="24"/>
          <w:rtl/>
        </w:rPr>
        <w:t>נוסף</w:t>
      </w:r>
      <w:ins w:id="34" w:author="nirit afek" w:date="2023-02-21T10:22:00Z">
        <w:r w:rsidR="00097AD6">
          <w:rPr>
            <w:rFonts w:ascii="David" w:hAnsi="David" w:cs="David" w:hint="cs"/>
            <w:sz w:val="24"/>
            <w:szCs w:val="24"/>
            <w:rtl/>
          </w:rPr>
          <w:t xml:space="preserve"> על כך</w:t>
        </w:r>
      </w:ins>
      <w:r w:rsidR="00C929A3">
        <w:rPr>
          <w:rFonts w:ascii="David" w:hAnsi="David" w:cs="David" w:hint="cs"/>
          <w:sz w:val="24"/>
          <w:szCs w:val="24"/>
          <w:rtl/>
        </w:rPr>
        <w:t xml:space="preserve">, </w:t>
      </w:r>
      <w:r w:rsidR="00656645">
        <w:rPr>
          <w:rFonts w:ascii="David" w:hAnsi="David" w:cs="David" w:hint="cs"/>
          <w:sz w:val="24"/>
          <w:szCs w:val="24"/>
          <w:rtl/>
        </w:rPr>
        <w:t>האופ</w:t>
      </w:r>
      <w:ins w:id="35" w:author="nirit afek" w:date="2023-02-21T10:24:00Z">
        <w:r w:rsidR="00097AD6">
          <w:rPr>
            <w:rFonts w:ascii="David" w:hAnsi="David" w:cs="David" w:hint="cs"/>
            <w:sz w:val="24"/>
            <w:szCs w:val="24"/>
            <w:rtl/>
          </w:rPr>
          <w:t>נים</w:t>
        </w:r>
      </w:ins>
      <w:del w:id="36" w:author="nirit afek" w:date="2023-02-21T10:24:00Z">
        <w:r w:rsidR="00656645" w:rsidDel="00097AD6">
          <w:rPr>
            <w:rFonts w:ascii="David" w:hAnsi="David" w:cs="David" w:hint="cs"/>
            <w:sz w:val="24"/>
            <w:szCs w:val="24"/>
            <w:rtl/>
          </w:rPr>
          <w:delText>ן</w:delText>
        </w:r>
      </w:del>
      <w:r w:rsidR="00656645">
        <w:rPr>
          <w:rFonts w:ascii="David" w:hAnsi="David" w:cs="David" w:hint="cs"/>
          <w:sz w:val="24"/>
          <w:szCs w:val="24"/>
          <w:rtl/>
        </w:rPr>
        <w:t xml:space="preserve"> </w:t>
      </w:r>
      <w:ins w:id="37" w:author="nirit afek" w:date="2023-02-21T10:23:00Z">
        <w:r w:rsidR="00097AD6">
          <w:rPr>
            <w:rFonts w:ascii="David" w:hAnsi="David" w:cs="David" w:hint="cs"/>
            <w:sz w:val="24"/>
            <w:szCs w:val="24"/>
            <w:rtl/>
          </w:rPr>
          <w:t>ש</w:t>
        </w:r>
      </w:ins>
      <w:r w:rsidR="00656645">
        <w:rPr>
          <w:rFonts w:ascii="David" w:hAnsi="David" w:cs="David" w:hint="cs"/>
          <w:sz w:val="24"/>
          <w:szCs w:val="24"/>
          <w:rtl/>
        </w:rPr>
        <w:t>ב</w:t>
      </w:r>
      <w:ins w:id="38" w:author="nirit afek" w:date="2023-02-21T10:24:00Z">
        <w:r w:rsidR="00097AD6">
          <w:rPr>
            <w:rFonts w:ascii="David" w:hAnsi="David" w:cs="David" w:hint="cs"/>
            <w:sz w:val="24"/>
            <w:szCs w:val="24"/>
            <w:rtl/>
          </w:rPr>
          <w:t>הם</w:t>
        </w:r>
      </w:ins>
      <w:del w:id="39" w:author="nirit afek" w:date="2023-02-21T10:24:00Z">
        <w:r w:rsidR="00656645" w:rsidDel="00097AD6">
          <w:rPr>
            <w:rFonts w:ascii="David" w:hAnsi="David" w:cs="David" w:hint="cs"/>
            <w:sz w:val="24"/>
            <w:szCs w:val="24"/>
            <w:rtl/>
          </w:rPr>
          <w:delText>ו</w:delText>
        </w:r>
      </w:del>
      <w:r w:rsidR="00656645">
        <w:rPr>
          <w:rFonts w:ascii="David" w:hAnsi="David" w:cs="David" w:hint="cs"/>
          <w:sz w:val="24"/>
          <w:szCs w:val="24"/>
          <w:rtl/>
        </w:rPr>
        <w:t xml:space="preserve"> הנתקפות התמודדו עם </w:t>
      </w:r>
      <w:r w:rsidR="00147965">
        <w:rPr>
          <w:rFonts w:ascii="David" w:hAnsi="David" w:cs="David" w:hint="cs"/>
          <w:sz w:val="24"/>
          <w:szCs w:val="24"/>
          <w:rtl/>
        </w:rPr>
        <w:t xml:space="preserve">האלימות המינית </w:t>
      </w:r>
      <w:r w:rsidR="002E7FD4">
        <w:rPr>
          <w:rFonts w:ascii="David" w:hAnsi="David" w:cs="David" w:hint="cs"/>
          <w:sz w:val="24"/>
          <w:szCs w:val="24"/>
          <w:rtl/>
        </w:rPr>
        <w:t>הי</w:t>
      </w:r>
      <w:del w:id="40" w:author="nirit afek" w:date="2023-02-21T10:24:00Z">
        <w:r w:rsidR="002E7FD4" w:rsidDel="00097AD6">
          <w:rPr>
            <w:rFonts w:ascii="David" w:hAnsi="David" w:cs="David" w:hint="cs"/>
            <w:sz w:val="24"/>
            <w:szCs w:val="24"/>
            <w:rtl/>
          </w:rPr>
          <w:delText>ית</w:delText>
        </w:r>
      </w:del>
      <w:ins w:id="41" w:author="nirit afek" w:date="2023-02-21T10:24:00Z">
        <w:r w:rsidR="00097AD6">
          <w:rPr>
            <w:rFonts w:ascii="David" w:hAnsi="David" w:cs="David" w:hint="cs"/>
            <w:sz w:val="24"/>
            <w:szCs w:val="24"/>
            <w:rtl/>
          </w:rPr>
          <w:t>ו</w:t>
        </w:r>
      </w:ins>
      <w:del w:id="42" w:author="nirit afek" w:date="2023-02-21T10:24:00Z">
        <w:r w:rsidR="002E7FD4" w:rsidDel="00097AD6">
          <w:rPr>
            <w:rFonts w:ascii="David" w:hAnsi="David" w:cs="David" w:hint="cs"/>
            <w:sz w:val="24"/>
            <w:szCs w:val="24"/>
            <w:rtl/>
          </w:rPr>
          <w:delText>ה</w:delText>
        </w:r>
      </w:del>
      <w:r w:rsidR="002E7FD4">
        <w:rPr>
          <w:rFonts w:ascii="David" w:hAnsi="David" w:cs="David" w:hint="cs"/>
          <w:sz w:val="24"/>
          <w:szCs w:val="24"/>
          <w:rtl/>
        </w:rPr>
        <w:t xml:space="preserve"> מגוונ</w:t>
      </w:r>
      <w:ins w:id="43" w:author="nirit afek" w:date="2023-02-21T10:24:00Z">
        <w:r w:rsidR="00097AD6">
          <w:rPr>
            <w:rFonts w:ascii="David" w:hAnsi="David" w:cs="David" w:hint="cs"/>
            <w:sz w:val="24"/>
            <w:szCs w:val="24"/>
            <w:rtl/>
          </w:rPr>
          <w:t>ים</w:t>
        </w:r>
      </w:ins>
      <w:del w:id="44" w:author="nirit afek" w:date="2023-02-21T10:24:00Z">
        <w:r w:rsidR="002E7FD4" w:rsidDel="00097AD6">
          <w:rPr>
            <w:rFonts w:ascii="David" w:hAnsi="David" w:cs="David" w:hint="cs"/>
            <w:sz w:val="24"/>
            <w:szCs w:val="24"/>
            <w:rtl/>
          </w:rPr>
          <w:delText>ת</w:delText>
        </w:r>
      </w:del>
      <w:r w:rsidR="00075B23">
        <w:rPr>
          <w:rFonts w:ascii="David" w:hAnsi="David" w:cs="David" w:hint="cs"/>
          <w:sz w:val="24"/>
          <w:szCs w:val="24"/>
          <w:rtl/>
        </w:rPr>
        <w:t>. בין היתר</w:t>
      </w:r>
      <w:del w:id="45" w:author="nirit afek" w:date="2023-02-21T10:24:00Z">
        <w:r w:rsidR="00075B23" w:rsidDel="00097AD6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075B23">
        <w:rPr>
          <w:rFonts w:ascii="David" w:hAnsi="David" w:cs="David" w:hint="cs"/>
          <w:sz w:val="24"/>
          <w:szCs w:val="24"/>
          <w:rtl/>
        </w:rPr>
        <w:t xml:space="preserve"> נמצא</w:t>
      </w:r>
      <w:r w:rsidR="002E7FD4">
        <w:rPr>
          <w:rFonts w:ascii="David" w:hAnsi="David" w:cs="David" w:hint="cs"/>
          <w:sz w:val="24"/>
          <w:szCs w:val="24"/>
          <w:rtl/>
        </w:rPr>
        <w:t xml:space="preserve"> כי כל מבע של התנגדות נענה בחומרה רבה</w:t>
      </w:r>
      <w:r w:rsidR="00AC3121">
        <w:rPr>
          <w:rFonts w:ascii="David" w:hAnsi="David" w:cs="David" w:hint="cs"/>
          <w:sz w:val="24"/>
          <w:szCs w:val="24"/>
          <w:rtl/>
        </w:rPr>
        <w:t xml:space="preserve">. </w:t>
      </w:r>
      <w:r w:rsidR="00394F04">
        <w:rPr>
          <w:rFonts w:ascii="David" w:hAnsi="David" w:cs="David" w:hint="cs"/>
          <w:sz w:val="24"/>
          <w:szCs w:val="24"/>
          <w:rtl/>
        </w:rPr>
        <w:t>יש</w:t>
      </w:r>
      <w:r w:rsidR="003866C1">
        <w:rPr>
          <w:rFonts w:ascii="David" w:hAnsi="David" w:cs="David" w:hint="cs"/>
          <w:sz w:val="24"/>
          <w:szCs w:val="24"/>
          <w:rtl/>
        </w:rPr>
        <w:t xml:space="preserve"> בכך </w:t>
      </w:r>
      <w:del w:id="46" w:author="nirit afek" w:date="2023-02-21T10:24:00Z">
        <w:r w:rsidR="003866C1" w:rsidDel="00097AD6">
          <w:rPr>
            <w:rFonts w:ascii="David" w:hAnsi="David" w:cs="David" w:hint="cs"/>
            <w:sz w:val="24"/>
            <w:szCs w:val="24"/>
            <w:rtl/>
          </w:rPr>
          <w:delText>ב</w:delText>
        </w:r>
      </w:del>
      <w:r w:rsidR="003866C1">
        <w:rPr>
          <w:rFonts w:ascii="David" w:hAnsi="David" w:cs="David" w:hint="cs"/>
          <w:sz w:val="24"/>
          <w:szCs w:val="24"/>
          <w:rtl/>
        </w:rPr>
        <w:t xml:space="preserve">כדי לטעון </w:t>
      </w:r>
      <w:del w:id="47" w:author="nirit afek" w:date="2023-02-21T10:24:00Z">
        <w:r w:rsidR="003866C1" w:rsidDel="00097AD6">
          <w:rPr>
            <w:rFonts w:ascii="David" w:hAnsi="David" w:cs="David" w:hint="cs"/>
            <w:sz w:val="24"/>
            <w:szCs w:val="24"/>
            <w:rtl/>
          </w:rPr>
          <w:delText>כ</w:delText>
        </w:r>
      </w:del>
      <w:r w:rsidR="003866C1">
        <w:rPr>
          <w:rFonts w:ascii="David" w:hAnsi="David" w:cs="David" w:hint="cs"/>
          <w:sz w:val="24"/>
          <w:szCs w:val="24"/>
          <w:rtl/>
        </w:rPr>
        <w:t>נגד ה</w:t>
      </w:r>
      <w:r w:rsidR="00BC1C6F">
        <w:rPr>
          <w:rFonts w:ascii="David" w:hAnsi="David" w:cs="David" w:hint="cs"/>
          <w:sz w:val="24"/>
          <w:szCs w:val="24"/>
          <w:rtl/>
        </w:rPr>
        <w:t xml:space="preserve">ציפייה הציבורית והחוקית </w:t>
      </w:r>
      <w:r w:rsidR="00D80C59">
        <w:rPr>
          <w:rFonts w:ascii="David" w:hAnsi="David" w:cs="David" w:hint="cs"/>
          <w:sz w:val="24"/>
          <w:szCs w:val="24"/>
          <w:rtl/>
        </w:rPr>
        <w:t xml:space="preserve">מהנתקפות </w:t>
      </w:r>
      <w:r w:rsidR="00295264">
        <w:rPr>
          <w:rFonts w:ascii="David" w:hAnsi="David" w:cs="David" w:hint="cs"/>
          <w:sz w:val="24"/>
          <w:szCs w:val="24"/>
          <w:rtl/>
        </w:rPr>
        <w:t>להביע</w:t>
      </w:r>
      <w:r w:rsidR="00BC1C6F">
        <w:rPr>
          <w:rFonts w:ascii="David" w:hAnsi="David" w:cs="David" w:hint="cs"/>
          <w:sz w:val="24"/>
          <w:szCs w:val="24"/>
          <w:rtl/>
        </w:rPr>
        <w:t xml:space="preserve"> התנגדות </w:t>
      </w:r>
      <w:r w:rsidR="00295264">
        <w:rPr>
          <w:rFonts w:ascii="David" w:hAnsi="David" w:cs="David" w:hint="cs"/>
          <w:sz w:val="24"/>
          <w:szCs w:val="24"/>
          <w:rtl/>
        </w:rPr>
        <w:t xml:space="preserve">בעת </w:t>
      </w:r>
      <w:r w:rsidR="00D80C59">
        <w:rPr>
          <w:rFonts w:ascii="David" w:hAnsi="David" w:cs="David" w:hint="cs"/>
          <w:sz w:val="24"/>
          <w:szCs w:val="24"/>
          <w:rtl/>
        </w:rPr>
        <w:t>אירוע העבירה</w:t>
      </w:r>
      <w:r w:rsidR="00BC1C6F">
        <w:rPr>
          <w:rFonts w:ascii="David" w:hAnsi="David" w:cs="David" w:hint="cs"/>
          <w:sz w:val="24"/>
          <w:szCs w:val="24"/>
          <w:rtl/>
        </w:rPr>
        <w:t xml:space="preserve">. </w:t>
      </w:r>
      <w:del w:id="48" w:author="nirit afek" w:date="2023-02-21T10:37:00Z">
        <w:r w:rsidR="004C7751" w:rsidDel="0011237D">
          <w:rPr>
            <w:rFonts w:ascii="David" w:hAnsi="David" w:cs="David" w:hint="cs"/>
            <w:sz w:val="24"/>
            <w:szCs w:val="24"/>
            <w:rtl/>
          </w:rPr>
          <w:delText>ב</w:delText>
        </w:r>
      </w:del>
      <w:r w:rsidR="004C7751">
        <w:rPr>
          <w:rFonts w:ascii="David" w:hAnsi="David" w:cs="David" w:hint="cs"/>
          <w:sz w:val="24"/>
          <w:szCs w:val="24"/>
          <w:rtl/>
        </w:rPr>
        <w:t>נוסף</w:t>
      </w:r>
      <w:ins w:id="49" w:author="nirit afek" w:date="2023-02-21T10:37:00Z">
        <w:r w:rsidR="0011237D">
          <w:rPr>
            <w:rFonts w:ascii="David" w:hAnsi="David" w:cs="David" w:hint="cs"/>
            <w:sz w:val="24"/>
            <w:szCs w:val="24"/>
            <w:rtl/>
          </w:rPr>
          <w:t xml:space="preserve"> על כך</w:t>
        </w:r>
      </w:ins>
      <w:r w:rsidR="008F48A9">
        <w:rPr>
          <w:rFonts w:ascii="David" w:hAnsi="David" w:cs="David" w:hint="cs"/>
          <w:sz w:val="24"/>
          <w:szCs w:val="24"/>
          <w:rtl/>
        </w:rPr>
        <w:t>, שב והופיע מנגנון מנט</w:t>
      </w:r>
      <w:del w:id="50" w:author="nirit afek" w:date="2023-02-21T10:25:00Z">
        <w:r w:rsidR="008F48A9" w:rsidDel="00097AD6">
          <w:rPr>
            <w:rFonts w:ascii="David" w:hAnsi="David" w:cs="David" w:hint="cs"/>
            <w:sz w:val="24"/>
            <w:szCs w:val="24"/>
            <w:rtl/>
          </w:rPr>
          <w:delText>א</w:delText>
        </w:r>
      </w:del>
      <w:r w:rsidR="008F48A9">
        <w:rPr>
          <w:rFonts w:ascii="David" w:hAnsi="David" w:cs="David" w:hint="cs"/>
          <w:sz w:val="24"/>
          <w:szCs w:val="24"/>
          <w:rtl/>
        </w:rPr>
        <w:t xml:space="preserve">לי ששימש את השורדות </w:t>
      </w:r>
      <w:r w:rsidR="004C7751">
        <w:rPr>
          <w:rFonts w:ascii="David" w:hAnsi="David" w:cs="David" w:hint="cs"/>
          <w:sz w:val="24"/>
          <w:szCs w:val="24"/>
          <w:rtl/>
        </w:rPr>
        <w:t xml:space="preserve">כדי </w:t>
      </w:r>
      <w:r w:rsidR="008F48A9">
        <w:rPr>
          <w:rFonts w:ascii="David" w:hAnsi="David" w:cs="David" w:hint="cs"/>
          <w:sz w:val="24"/>
          <w:szCs w:val="24"/>
          <w:rtl/>
        </w:rPr>
        <w:t>ל</w:t>
      </w:r>
      <w:r w:rsidR="00B969B7">
        <w:rPr>
          <w:rFonts w:ascii="David" w:hAnsi="David" w:cs="David" w:hint="cs"/>
          <w:sz w:val="24"/>
          <w:szCs w:val="24"/>
          <w:rtl/>
        </w:rPr>
        <w:t>גייס את כוחות נפשן ולהחזיק מעמד נוכח ה</w:t>
      </w:r>
      <w:r w:rsidR="00C65968">
        <w:rPr>
          <w:rFonts w:ascii="David" w:hAnsi="David" w:cs="David" w:hint="cs"/>
          <w:sz w:val="24"/>
          <w:szCs w:val="24"/>
          <w:rtl/>
        </w:rPr>
        <w:t>אלימות</w:t>
      </w:r>
      <w:del w:id="51" w:author="nirit afek" w:date="2023-07-23T17:02:00Z">
        <w:r w:rsidR="00C65968" w:rsidDel="002009B0">
          <w:rPr>
            <w:rFonts w:ascii="David" w:hAnsi="David" w:cs="David" w:hint="cs"/>
            <w:sz w:val="24"/>
            <w:szCs w:val="24"/>
            <w:rtl/>
          </w:rPr>
          <w:delText xml:space="preserve"> שהופעלה </w:delText>
        </w:r>
      </w:del>
      <w:del w:id="52" w:author="nirit afek" w:date="2023-02-21T10:26:00Z">
        <w:r w:rsidR="00C65968" w:rsidDel="00D6565F">
          <w:rPr>
            <w:rFonts w:ascii="David" w:hAnsi="David" w:cs="David" w:hint="cs"/>
            <w:sz w:val="24"/>
            <w:szCs w:val="24"/>
            <w:rtl/>
          </w:rPr>
          <w:delText>כ</w:delText>
        </w:r>
      </w:del>
      <w:del w:id="53" w:author="nirit afek" w:date="2023-07-23T17:02:00Z">
        <w:r w:rsidR="00C65968" w:rsidDel="002009B0">
          <w:rPr>
            <w:rFonts w:ascii="David" w:hAnsi="David" w:cs="David" w:hint="cs"/>
            <w:sz w:val="24"/>
            <w:szCs w:val="24"/>
            <w:rtl/>
          </w:rPr>
          <w:delText>נגדן</w:delText>
        </w:r>
      </w:del>
      <w:r w:rsidR="00391F79">
        <w:rPr>
          <w:rFonts w:ascii="David" w:hAnsi="David" w:cs="David" w:hint="cs"/>
          <w:sz w:val="24"/>
          <w:szCs w:val="24"/>
          <w:rtl/>
        </w:rPr>
        <w:t xml:space="preserve">. בהיעדר שם </w:t>
      </w:r>
      <w:del w:id="54" w:author="nirit afek" w:date="2023-02-21T10:27:00Z">
        <w:r w:rsidR="00391F79" w:rsidRPr="00D6565F" w:rsidDel="00D6565F">
          <w:rPr>
            <w:rFonts w:ascii="David" w:hAnsi="David" w:cs="David" w:hint="eastAsia"/>
            <w:b/>
            <w:bCs/>
            <w:sz w:val="24"/>
            <w:szCs w:val="24"/>
            <w:rtl/>
            <w:rPrChange w:id="55" w:author="nirit afek" w:date="2023-02-21T10:27:00Z">
              <w:rPr>
                <w:rFonts w:ascii="David" w:hAnsi="David" w:cs="David" w:hint="eastAsia"/>
                <w:sz w:val="24"/>
                <w:szCs w:val="24"/>
                <w:rtl/>
              </w:rPr>
            </w:rPrChange>
          </w:rPr>
          <w:delText>קיים</w:delText>
        </w:r>
        <w:r w:rsidR="00391F79" w:rsidDel="00D6565F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 w:rsidR="00391F79">
        <w:rPr>
          <w:rFonts w:ascii="David" w:hAnsi="David" w:cs="David" w:hint="cs"/>
          <w:sz w:val="24"/>
          <w:szCs w:val="24"/>
          <w:rtl/>
        </w:rPr>
        <w:t>בספרות המחקרית</w:t>
      </w:r>
      <w:del w:id="56" w:author="nirit afek" w:date="2023-02-21T10:37:00Z">
        <w:r w:rsidR="00391F79" w:rsidDel="0011237D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391F79">
        <w:rPr>
          <w:rFonts w:ascii="David" w:hAnsi="David" w:cs="David" w:hint="cs"/>
          <w:sz w:val="24"/>
          <w:szCs w:val="24"/>
          <w:rtl/>
        </w:rPr>
        <w:t xml:space="preserve"> </w:t>
      </w:r>
      <w:ins w:id="57" w:author="nirit afek" w:date="2023-02-21T10:37:00Z">
        <w:r w:rsidR="0011237D">
          <w:rPr>
            <w:rFonts w:ascii="David" w:hAnsi="David" w:cs="David" w:hint="cs"/>
            <w:sz w:val="24"/>
            <w:szCs w:val="24"/>
            <w:rtl/>
          </w:rPr>
          <w:t xml:space="preserve">כונה </w:t>
        </w:r>
      </w:ins>
      <w:r w:rsidR="00391F79">
        <w:rPr>
          <w:rFonts w:ascii="David" w:hAnsi="David" w:cs="David" w:hint="cs"/>
          <w:sz w:val="24"/>
          <w:szCs w:val="24"/>
          <w:rtl/>
        </w:rPr>
        <w:t xml:space="preserve">המנגנון </w:t>
      </w:r>
      <w:del w:id="58" w:author="nirit afek" w:date="2023-02-21T10:37:00Z">
        <w:r w:rsidR="00391F79" w:rsidDel="0011237D">
          <w:rPr>
            <w:rFonts w:ascii="David" w:hAnsi="David" w:cs="David" w:hint="cs"/>
            <w:sz w:val="24"/>
            <w:szCs w:val="24"/>
            <w:rtl/>
          </w:rPr>
          <w:delText xml:space="preserve">כונה </w:delText>
        </w:r>
      </w:del>
      <w:r w:rsidR="00391F79">
        <w:rPr>
          <w:rFonts w:ascii="David" w:hAnsi="David" w:cs="David" w:hint="cs"/>
          <w:sz w:val="24"/>
          <w:szCs w:val="24"/>
          <w:rtl/>
        </w:rPr>
        <w:t xml:space="preserve">"התכנסות" </w:t>
      </w:r>
      <w:r w:rsidR="00391F79">
        <w:rPr>
          <w:rFonts w:ascii="David" w:hAnsi="David" w:cs="David"/>
          <w:sz w:val="24"/>
          <w:szCs w:val="24"/>
          <w:rtl/>
        </w:rPr>
        <w:t>(</w:t>
      </w:r>
      <w:r w:rsidR="00391F79">
        <w:rPr>
          <w:rFonts w:ascii="David" w:hAnsi="David" w:cs="David" w:hint="cs"/>
          <w:sz w:val="24"/>
          <w:szCs w:val="24"/>
          <w:rtl/>
        </w:rPr>
        <w:t>"</w:t>
      </w:r>
      <w:r w:rsidR="00391F79">
        <w:rPr>
          <w:rFonts w:ascii="David" w:hAnsi="David" w:cs="David"/>
          <w:sz w:val="24"/>
          <w:szCs w:val="24"/>
        </w:rPr>
        <w:t>Retraction</w:t>
      </w:r>
      <w:r w:rsidR="00391F79">
        <w:rPr>
          <w:rFonts w:ascii="David" w:hAnsi="David" w:cs="David" w:hint="cs"/>
          <w:sz w:val="24"/>
          <w:szCs w:val="24"/>
          <w:rtl/>
        </w:rPr>
        <w:t>"</w:t>
      </w:r>
      <w:r w:rsidR="00391F79">
        <w:rPr>
          <w:rFonts w:ascii="David" w:hAnsi="David" w:cs="David"/>
          <w:sz w:val="24"/>
          <w:szCs w:val="24"/>
          <w:rtl/>
        </w:rPr>
        <w:t>)</w:t>
      </w:r>
      <w:r w:rsidR="004C7751">
        <w:rPr>
          <w:rFonts w:ascii="David" w:hAnsi="David" w:cs="David" w:hint="cs"/>
          <w:sz w:val="24"/>
          <w:szCs w:val="24"/>
          <w:rtl/>
        </w:rPr>
        <w:t xml:space="preserve">. </w:t>
      </w:r>
      <w:r w:rsidR="000A1AFD">
        <w:rPr>
          <w:rFonts w:ascii="David" w:hAnsi="David" w:cs="David" w:hint="cs"/>
          <w:sz w:val="24"/>
          <w:szCs w:val="24"/>
          <w:rtl/>
        </w:rPr>
        <w:t xml:space="preserve">המשגה זו נסמכת על </w:t>
      </w:r>
      <w:r w:rsidR="00C15806">
        <w:rPr>
          <w:rFonts w:ascii="David" w:hAnsi="David" w:cs="David" w:hint="cs"/>
          <w:sz w:val="24"/>
          <w:szCs w:val="24"/>
          <w:rtl/>
        </w:rPr>
        <w:t xml:space="preserve">פעולה </w:t>
      </w:r>
      <w:del w:id="59" w:author="nirit afek" w:date="2023-02-21T10:37:00Z">
        <w:r w:rsidR="00C15806" w:rsidDel="0011237D">
          <w:rPr>
            <w:rFonts w:ascii="David" w:hAnsi="David" w:cs="David" w:hint="cs"/>
            <w:sz w:val="24"/>
            <w:szCs w:val="24"/>
            <w:rtl/>
          </w:rPr>
          <w:delText xml:space="preserve">המבוצעת </w:delText>
        </w:r>
      </w:del>
      <w:del w:id="60" w:author="nirit afek" w:date="2023-02-21T10:27:00Z">
        <w:r w:rsidR="00C15806" w:rsidDel="00D6565F">
          <w:rPr>
            <w:rFonts w:ascii="David" w:hAnsi="David" w:cs="David" w:hint="cs"/>
            <w:sz w:val="24"/>
            <w:szCs w:val="24"/>
            <w:rtl/>
          </w:rPr>
          <w:delText>על</w:delText>
        </w:r>
        <w:r w:rsidR="00097AD6" w:rsidDel="00D6565F">
          <w:rPr>
            <w:rFonts w:ascii="David" w:hAnsi="David" w:cs="David" w:hint="cs"/>
            <w:sz w:val="24"/>
            <w:szCs w:val="24"/>
            <w:rtl/>
          </w:rPr>
          <w:delText>־</w:delText>
        </w:r>
      </w:del>
      <w:del w:id="61" w:author="nirit afek" w:date="2023-02-21T10:37:00Z">
        <w:r w:rsidR="00C15806" w:rsidDel="0011237D">
          <w:rPr>
            <w:rFonts w:ascii="David" w:hAnsi="David" w:cs="David" w:hint="cs"/>
            <w:sz w:val="24"/>
            <w:szCs w:val="24"/>
            <w:rtl/>
          </w:rPr>
          <w:delText>ידי</w:delText>
        </w:r>
      </w:del>
      <w:ins w:id="62" w:author="nirit afek" w:date="2023-02-21T10:37:00Z">
        <w:r w:rsidR="0011237D">
          <w:rPr>
            <w:rFonts w:ascii="David" w:hAnsi="David" w:cs="David" w:hint="cs"/>
            <w:sz w:val="24"/>
            <w:szCs w:val="24"/>
            <w:rtl/>
          </w:rPr>
          <w:t>שמבצע</w:t>
        </w:r>
      </w:ins>
      <w:ins w:id="63" w:author="nirit afek" w:date="2023-02-21T10:38:00Z">
        <w:r w:rsidR="0011237D">
          <w:rPr>
            <w:rFonts w:ascii="David" w:hAnsi="David" w:cs="David" w:hint="cs"/>
            <w:sz w:val="24"/>
            <w:szCs w:val="24"/>
            <w:rtl/>
          </w:rPr>
          <w:t>ים</w:t>
        </w:r>
      </w:ins>
      <w:r w:rsidR="00C15806">
        <w:rPr>
          <w:rFonts w:ascii="David" w:hAnsi="David" w:cs="David" w:hint="cs"/>
          <w:sz w:val="24"/>
          <w:szCs w:val="24"/>
          <w:rtl/>
        </w:rPr>
        <w:t xml:space="preserve"> </w:t>
      </w:r>
      <w:del w:id="64" w:author="nirit afek" w:date="2023-02-21T10:38:00Z">
        <w:r w:rsidR="00C65968" w:rsidDel="0011237D">
          <w:rPr>
            <w:rFonts w:ascii="David" w:hAnsi="David" w:cs="David" w:hint="cs"/>
            <w:sz w:val="24"/>
            <w:szCs w:val="24"/>
            <w:rtl/>
          </w:rPr>
          <w:delText xml:space="preserve">זרועות </w:delText>
        </w:r>
      </w:del>
      <w:r w:rsidR="00C15806">
        <w:rPr>
          <w:rFonts w:ascii="David" w:hAnsi="David" w:cs="David" w:hint="cs"/>
          <w:sz w:val="24"/>
          <w:szCs w:val="24"/>
          <w:rtl/>
        </w:rPr>
        <w:t>אלמוגים ושושנות ים</w:t>
      </w:r>
      <w:ins w:id="65" w:author="nirit afek" w:date="2023-02-21T10:38:00Z">
        <w:r w:rsidR="0011237D">
          <w:rPr>
            <w:rFonts w:ascii="David" w:hAnsi="David" w:cs="David" w:hint="cs"/>
            <w:sz w:val="24"/>
            <w:szCs w:val="24"/>
            <w:rtl/>
          </w:rPr>
          <w:t>,</w:t>
        </w:r>
      </w:ins>
      <w:r w:rsidR="00C15806">
        <w:rPr>
          <w:rFonts w:ascii="David" w:hAnsi="David" w:cs="David" w:hint="cs"/>
          <w:sz w:val="24"/>
          <w:szCs w:val="24"/>
          <w:rtl/>
        </w:rPr>
        <w:t xml:space="preserve"> </w:t>
      </w:r>
      <w:r w:rsidR="004077B8">
        <w:rPr>
          <w:rFonts w:ascii="David" w:hAnsi="David" w:cs="David" w:hint="cs"/>
          <w:sz w:val="24"/>
          <w:szCs w:val="24"/>
          <w:rtl/>
        </w:rPr>
        <w:t>ה</w:t>
      </w:r>
      <w:ins w:id="66" w:author="nirit afek" w:date="2023-02-21T10:38:00Z">
        <w:r w:rsidR="0011237D">
          <w:rPr>
            <w:rFonts w:ascii="David" w:hAnsi="David" w:cs="David" w:hint="cs"/>
            <w:sz w:val="24"/>
            <w:szCs w:val="24"/>
            <w:rtl/>
          </w:rPr>
          <w:t xml:space="preserve">מכנסים </w:t>
        </w:r>
      </w:ins>
      <w:del w:id="67" w:author="nirit afek" w:date="2023-02-21T10:39:00Z">
        <w:r w:rsidR="004077B8" w:rsidDel="0011237D">
          <w:rPr>
            <w:rFonts w:ascii="David" w:hAnsi="David" w:cs="David" w:hint="cs"/>
            <w:sz w:val="24"/>
            <w:szCs w:val="24"/>
            <w:rtl/>
          </w:rPr>
          <w:delText>מתכנס</w:delText>
        </w:r>
      </w:del>
      <w:del w:id="68" w:author="nirit afek" w:date="2023-02-21T10:38:00Z">
        <w:r w:rsidR="004077B8" w:rsidDel="0011237D">
          <w:rPr>
            <w:rFonts w:ascii="David" w:hAnsi="David" w:cs="David" w:hint="cs"/>
            <w:sz w:val="24"/>
            <w:szCs w:val="24"/>
            <w:rtl/>
          </w:rPr>
          <w:delText>ים</w:delText>
        </w:r>
      </w:del>
      <w:del w:id="69" w:author="nirit afek" w:date="2023-02-21T10:39:00Z">
        <w:r w:rsidR="004077B8" w:rsidDel="0011237D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 w:rsidR="004077B8">
        <w:rPr>
          <w:rFonts w:ascii="David" w:hAnsi="David" w:cs="David" w:hint="cs"/>
          <w:sz w:val="24"/>
          <w:szCs w:val="24"/>
          <w:rtl/>
        </w:rPr>
        <w:t xml:space="preserve">פנימה </w:t>
      </w:r>
      <w:ins w:id="70" w:author="nirit afek" w:date="2023-02-21T10:39:00Z">
        <w:r w:rsidR="0011237D">
          <w:rPr>
            <w:rFonts w:ascii="David" w:hAnsi="David" w:cs="David" w:hint="cs"/>
            <w:sz w:val="24"/>
            <w:szCs w:val="24"/>
            <w:rtl/>
          </w:rPr>
          <w:t xml:space="preserve">את זרועותיהם </w:t>
        </w:r>
      </w:ins>
      <w:r w:rsidR="004077B8">
        <w:rPr>
          <w:rFonts w:ascii="David" w:hAnsi="David" w:cs="David" w:hint="cs"/>
          <w:sz w:val="24"/>
          <w:szCs w:val="24"/>
          <w:rtl/>
        </w:rPr>
        <w:t>בעת חשיפה לסביבה המסכנת אותם</w:t>
      </w:r>
      <w:r w:rsidR="00C65968">
        <w:rPr>
          <w:rFonts w:ascii="David" w:hAnsi="David" w:cs="David" w:hint="cs"/>
          <w:sz w:val="24"/>
          <w:szCs w:val="24"/>
          <w:rtl/>
        </w:rPr>
        <w:t xml:space="preserve">. </w:t>
      </w:r>
      <w:r w:rsidR="003F2EE2">
        <w:rPr>
          <w:rFonts w:ascii="David" w:hAnsi="David" w:cs="David" w:hint="cs"/>
          <w:sz w:val="24"/>
          <w:szCs w:val="24"/>
          <w:rtl/>
        </w:rPr>
        <w:t>עוד עולה מדברי השורדות</w:t>
      </w:r>
      <w:del w:id="71" w:author="nirit afek" w:date="2023-02-21T10:39:00Z">
        <w:r w:rsidR="003F2EE2" w:rsidDel="0011237D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3F2EE2">
        <w:rPr>
          <w:rFonts w:ascii="David" w:hAnsi="David" w:cs="David" w:hint="cs"/>
          <w:sz w:val="24"/>
          <w:szCs w:val="24"/>
          <w:rtl/>
        </w:rPr>
        <w:t xml:space="preserve"> כי הנזקים </w:t>
      </w:r>
      <w:del w:id="72" w:author="nirit afek" w:date="2023-02-21T10:39:00Z">
        <w:r w:rsidR="003F2EE2" w:rsidDel="0011237D">
          <w:rPr>
            <w:rFonts w:ascii="David" w:hAnsi="David" w:cs="David" w:hint="cs"/>
            <w:sz w:val="24"/>
            <w:szCs w:val="24"/>
            <w:rtl/>
          </w:rPr>
          <w:delText>הנגרמים כתוצאה</w:delText>
        </w:r>
      </w:del>
      <w:ins w:id="73" w:author="nirit afek" w:date="2023-02-21T10:39:00Z">
        <w:r w:rsidR="0011237D">
          <w:rPr>
            <w:rFonts w:ascii="David" w:hAnsi="David" w:cs="David" w:hint="cs"/>
            <w:sz w:val="24"/>
            <w:szCs w:val="24"/>
            <w:rtl/>
          </w:rPr>
          <w:t>של</w:t>
        </w:r>
      </w:ins>
      <w:r w:rsidR="003F2EE2">
        <w:rPr>
          <w:rFonts w:ascii="David" w:hAnsi="David" w:cs="David" w:hint="cs"/>
          <w:sz w:val="24"/>
          <w:szCs w:val="24"/>
          <w:rtl/>
        </w:rPr>
        <w:t xml:space="preserve"> </w:t>
      </w:r>
      <w:del w:id="74" w:author="nirit afek" w:date="2023-02-21T10:39:00Z">
        <w:r w:rsidR="003F2EE2" w:rsidDel="0011237D">
          <w:rPr>
            <w:rFonts w:ascii="David" w:hAnsi="David" w:cs="David" w:hint="cs"/>
            <w:sz w:val="24"/>
            <w:szCs w:val="24"/>
            <w:rtl/>
          </w:rPr>
          <w:delText>מ</w:delText>
        </w:r>
      </w:del>
      <w:r w:rsidR="003F2EE2">
        <w:rPr>
          <w:rFonts w:ascii="David" w:hAnsi="David" w:cs="David" w:hint="cs"/>
          <w:sz w:val="24"/>
          <w:szCs w:val="24"/>
          <w:rtl/>
        </w:rPr>
        <w:t xml:space="preserve">האונס הגנוצידלי מלווים אותן שנים לאחר </w:t>
      </w:r>
      <w:r w:rsidR="000B6801">
        <w:rPr>
          <w:rFonts w:ascii="David" w:hAnsi="David" w:cs="David" w:hint="cs"/>
          <w:sz w:val="24"/>
          <w:szCs w:val="24"/>
          <w:rtl/>
        </w:rPr>
        <w:t>סיומו הרשמי של רצח העם. העדויות מלמדות כי</w:t>
      </w:r>
      <w:r w:rsidR="00BA675E">
        <w:rPr>
          <w:rFonts w:ascii="David" w:hAnsi="David" w:cs="David" w:hint="cs"/>
          <w:sz w:val="24"/>
          <w:szCs w:val="24"/>
          <w:rtl/>
        </w:rPr>
        <w:t xml:space="preserve"> </w:t>
      </w:r>
      <w:r w:rsidR="00E664A9">
        <w:rPr>
          <w:rFonts w:ascii="David" w:hAnsi="David" w:cs="David" w:hint="cs"/>
          <w:sz w:val="24"/>
          <w:szCs w:val="24"/>
          <w:rtl/>
        </w:rPr>
        <w:t xml:space="preserve">המשברים </w:t>
      </w:r>
      <w:del w:id="75" w:author="nirit afek" w:date="2023-07-23T17:02:00Z">
        <w:r w:rsidR="00E664A9" w:rsidDel="002009B0">
          <w:rPr>
            <w:rFonts w:ascii="David" w:hAnsi="David" w:cs="David" w:hint="cs"/>
            <w:sz w:val="24"/>
            <w:szCs w:val="24"/>
            <w:rtl/>
          </w:rPr>
          <w:delText xml:space="preserve">השונים </w:delText>
        </w:r>
      </w:del>
      <w:r w:rsidR="00E664A9">
        <w:rPr>
          <w:rFonts w:ascii="David" w:hAnsi="David" w:cs="David" w:hint="cs"/>
          <w:sz w:val="24"/>
          <w:szCs w:val="24"/>
          <w:rtl/>
        </w:rPr>
        <w:t>משתלבים ונשזרים האחד בשני</w:t>
      </w:r>
      <w:r w:rsidR="00D610DA">
        <w:rPr>
          <w:rFonts w:ascii="David" w:hAnsi="David" w:cs="David" w:hint="cs"/>
          <w:sz w:val="24"/>
          <w:szCs w:val="24"/>
          <w:rtl/>
        </w:rPr>
        <w:t>,</w:t>
      </w:r>
      <w:r w:rsidR="00E664A9">
        <w:rPr>
          <w:rFonts w:ascii="David" w:hAnsi="David" w:cs="David" w:hint="cs"/>
          <w:sz w:val="24"/>
          <w:szCs w:val="24"/>
          <w:rtl/>
        </w:rPr>
        <w:t xml:space="preserve"> </w:t>
      </w:r>
      <w:r w:rsidR="00802D2E">
        <w:rPr>
          <w:rFonts w:ascii="David" w:hAnsi="David" w:cs="David" w:hint="cs"/>
          <w:sz w:val="24"/>
          <w:szCs w:val="24"/>
          <w:rtl/>
        </w:rPr>
        <w:t xml:space="preserve">ויוצרים מארג </w:t>
      </w:r>
      <w:r w:rsidR="003E13CE">
        <w:rPr>
          <w:rFonts w:ascii="David" w:hAnsi="David" w:cs="David" w:hint="cs"/>
          <w:sz w:val="24"/>
          <w:szCs w:val="24"/>
          <w:rtl/>
        </w:rPr>
        <w:t>הלוכד</w:t>
      </w:r>
      <w:r w:rsidR="00916E07">
        <w:rPr>
          <w:rFonts w:ascii="David" w:hAnsi="David" w:cs="David" w:hint="cs"/>
          <w:sz w:val="24"/>
          <w:szCs w:val="24"/>
          <w:rtl/>
        </w:rPr>
        <w:t xml:space="preserve"> את השורדות</w:t>
      </w:r>
      <w:r w:rsidR="003E13CE">
        <w:rPr>
          <w:rFonts w:ascii="David" w:hAnsi="David" w:cs="David" w:hint="cs"/>
          <w:sz w:val="24"/>
          <w:szCs w:val="24"/>
          <w:rtl/>
        </w:rPr>
        <w:t xml:space="preserve"> </w:t>
      </w:r>
      <w:r w:rsidR="00773104">
        <w:rPr>
          <w:rFonts w:ascii="David" w:hAnsi="David" w:cs="David" w:hint="cs"/>
          <w:sz w:val="24"/>
          <w:szCs w:val="24"/>
          <w:rtl/>
        </w:rPr>
        <w:t>במציאות גנוצידלית</w:t>
      </w:r>
      <w:r w:rsidR="00916E07">
        <w:rPr>
          <w:rFonts w:ascii="David" w:hAnsi="David" w:cs="David" w:hint="cs"/>
          <w:sz w:val="24"/>
          <w:szCs w:val="24"/>
          <w:rtl/>
        </w:rPr>
        <w:t xml:space="preserve"> קטלנית. </w:t>
      </w:r>
      <w:del w:id="76" w:author="nirit afek" w:date="2023-02-21T10:42:00Z">
        <w:r w:rsidR="00916E07" w:rsidDel="00320FD5">
          <w:rPr>
            <w:rFonts w:ascii="David" w:hAnsi="David" w:cs="David" w:hint="cs"/>
            <w:sz w:val="24"/>
            <w:szCs w:val="24"/>
            <w:rtl/>
          </w:rPr>
          <w:delText>מכיוון שכך</w:delText>
        </w:r>
      </w:del>
      <w:ins w:id="77" w:author="nirit afek" w:date="2023-02-21T10:42:00Z">
        <w:r w:rsidR="00320FD5">
          <w:rPr>
            <w:rFonts w:ascii="David" w:hAnsi="David" w:cs="David" w:hint="cs"/>
            <w:sz w:val="24"/>
            <w:szCs w:val="24"/>
            <w:rtl/>
          </w:rPr>
          <w:t>לפיכך</w:t>
        </w:r>
      </w:ins>
      <w:del w:id="78" w:author="nirit afek" w:date="2023-07-23T17:02:00Z">
        <w:r w:rsidR="00916E07" w:rsidDel="002009B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916E07">
        <w:rPr>
          <w:rFonts w:ascii="David" w:hAnsi="David" w:cs="David" w:hint="cs"/>
          <w:sz w:val="24"/>
          <w:szCs w:val="24"/>
          <w:rtl/>
        </w:rPr>
        <w:t xml:space="preserve"> ההשלכות </w:t>
      </w:r>
      <w:r w:rsidR="00C90751">
        <w:rPr>
          <w:rFonts w:ascii="David" w:hAnsi="David" w:cs="David" w:hint="cs"/>
          <w:sz w:val="24"/>
          <w:szCs w:val="24"/>
          <w:rtl/>
        </w:rPr>
        <w:t xml:space="preserve">משפיעות גם על סביבתן, </w:t>
      </w:r>
      <w:r w:rsidR="003E13CE">
        <w:rPr>
          <w:rFonts w:ascii="David" w:hAnsi="David" w:cs="David" w:hint="cs"/>
          <w:sz w:val="24"/>
          <w:szCs w:val="24"/>
          <w:rtl/>
        </w:rPr>
        <w:t>שבטן ו</w:t>
      </w:r>
      <w:r w:rsidR="00773104">
        <w:rPr>
          <w:rFonts w:ascii="David" w:hAnsi="David" w:cs="David" w:hint="cs"/>
          <w:sz w:val="24"/>
          <w:szCs w:val="24"/>
          <w:rtl/>
        </w:rPr>
        <w:t xml:space="preserve">הדורות הבאים. </w:t>
      </w:r>
      <w:del w:id="79" w:author="nirit afek" w:date="2023-07-23T17:03:00Z">
        <w:r w:rsidR="00E72914" w:rsidRPr="002009B0" w:rsidDel="002009B0">
          <w:rPr>
            <w:rFonts w:ascii="David" w:hAnsi="David" w:cs="David" w:hint="eastAsia"/>
            <w:sz w:val="24"/>
            <w:szCs w:val="24"/>
            <w:rtl/>
          </w:rPr>
          <w:delText>ב</w:delText>
        </w:r>
      </w:del>
      <w:r w:rsidR="00E72914" w:rsidRPr="002009B0">
        <w:rPr>
          <w:rFonts w:ascii="David" w:hAnsi="David" w:cs="David" w:hint="eastAsia"/>
          <w:sz w:val="24"/>
          <w:szCs w:val="24"/>
          <w:rtl/>
        </w:rPr>
        <w:t>כך</w:t>
      </w:r>
      <w:del w:id="80" w:author="nirit afek" w:date="2023-07-23T17:03:00Z">
        <w:r w:rsidR="00E72914" w:rsidDel="002009B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E72914">
        <w:rPr>
          <w:rFonts w:ascii="David" w:hAnsi="David" w:cs="David" w:hint="cs"/>
          <w:sz w:val="24"/>
          <w:szCs w:val="24"/>
          <w:rtl/>
        </w:rPr>
        <w:t xml:space="preserve"> מבני הכוח המגדריים, </w:t>
      </w:r>
      <w:r w:rsidR="00C356E4">
        <w:rPr>
          <w:rFonts w:ascii="David" w:hAnsi="David" w:cs="David" w:hint="cs"/>
          <w:sz w:val="24"/>
          <w:szCs w:val="24"/>
          <w:rtl/>
        </w:rPr>
        <w:t>ה</w:t>
      </w:r>
      <w:r w:rsidR="00E72914">
        <w:rPr>
          <w:rFonts w:ascii="David" w:hAnsi="David" w:cs="David" w:hint="cs"/>
          <w:sz w:val="24"/>
          <w:szCs w:val="24"/>
          <w:rtl/>
        </w:rPr>
        <w:t>גזעיים ו</w:t>
      </w:r>
      <w:r w:rsidR="00C356E4">
        <w:rPr>
          <w:rFonts w:ascii="David" w:hAnsi="David" w:cs="David" w:hint="cs"/>
          <w:sz w:val="24"/>
          <w:szCs w:val="24"/>
          <w:rtl/>
        </w:rPr>
        <w:t>ה</w:t>
      </w:r>
      <w:r w:rsidR="00E72914">
        <w:rPr>
          <w:rFonts w:ascii="David" w:hAnsi="David" w:cs="David" w:hint="cs"/>
          <w:sz w:val="24"/>
          <w:szCs w:val="24"/>
          <w:rtl/>
        </w:rPr>
        <w:t>מעמדיים ש</w:t>
      </w:r>
      <w:del w:id="81" w:author="nirit afek" w:date="2023-02-21T10:47:00Z">
        <w:r w:rsidR="00E72914" w:rsidDel="00723A3B">
          <w:rPr>
            <w:rFonts w:ascii="David" w:hAnsi="David" w:cs="David" w:hint="cs"/>
            <w:sz w:val="24"/>
            <w:szCs w:val="24"/>
            <w:rtl/>
          </w:rPr>
          <w:delText>ש</w:delText>
        </w:r>
      </w:del>
      <w:r w:rsidR="00E72914">
        <w:rPr>
          <w:rFonts w:ascii="David" w:hAnsi="David" w:cs="David" w:hint="cs"/>
          <w:sz w:val="24"/>
          <w:szCs w:val="24"/>
          <w:rtl/>
        </w:rPr>
        <w:t xml:space="preserve">ימשו קרקע פורייה </w:t>
      </w:r>
      <w:ins w:id="82" w:author="nirit afek" w:date="2023-02-21T10:42:00Z">
        <w:r w:rsidR="00320FD5">
          <w:rPr>
            <w:rFonts w:ascii="David" w:hAnsi="David" w:cs="David" w:hint="cs"/>
            <w:sz w:val="24"/>
            <w:szCs w:val="24"/>
            <w:rtl/>
          </w:rPr>
          <w:t>ש</w:t>
        </w:r>
      </w:ins>
      <w:r w:rsidR="00E72914">
        <w:rPr>
          <w:rFonts w:ascii="David" w:hAnsi="David" w:cs="David" w:hint="cs"/>
          <w:sz w:val="24"/>
          <w:szCs w:val="24"/>
          <w:rtl/>
        </w:rPr>
        <w:t xml:space="preserve">עליה צמח רצח העם, </w:t>
      </w:r>
      <w:r w:rsidR="00C356E4">
        <w:rPr>
          <w:rFonts w:ascii="David" w:hAnsi="David" w:cs="David" w:hint="cs"/>
          <w:sz w:val="24"/>
          <w:szCs w:val="24"/>
          <w:rtl/>
        </w:rPr>
        <w:t xml:space="preserve">אך גם </w:t>
      </w:r>
      <w:r w:rsidR="00DA395E">
        <w:rPr>
          <w:rFonts w:ascii="David" w:hAnsi="David" w:cs="David" w:hint="cs"/>
          <w:sz w:val="24"/>
          <w:szCs w:val="24"/>
          <w:rtl/>
        </w:rPr>
        <w:t>נשזרו יחדיו ל</w:t>
      </w:r>
      <w:del w:id="83" w:author="nirit afek" w:date="2023-02-21T10:47:00Z">
        <w:r w:rsidR="00DA395E" w:rsidDel="00723A3B">
          <w:rPr>
            <w:rFonts w:ascii="David" w:hAnsi="David" w:cs="David" w:hint="cs"/>
            <w:sz w:val="24"/>
            <w:szCs w:val="24"/>
            <w:rtl/>
          </w:rPr>
          <w:delText xml:space="preserve">כדי </w:delText>
        </w:r>
      </w:del>
      <w:r w:rsidR="00DA395E">
        <w:rPr>
          <w:rFonts w:ascii="David" w:hAnsi="David" w:cs="David" w:hint="cs"/>
          <w:sz w:val="24"/>
          <w:szCs w:val="24"/>
          <w:rtl/>
        </w:rPr>
        <w:t>מלכודת רחבת היקף ש</w:t>
      </w:r>
      <w:ins w:id="84" w:author="nirit afek" w:date="2023-07-23T17:03:00Z">
        <w:r w:rsidR="00B661A1">
          <w:rPr>
            <w:rFonts w:ascii="David" w:hAnsi="David" w:cs="David" w:hint="cs"/>
            <w:sz w:val="24"/>
            <w:szCs w:val="24"/>
            <w:rtl/>
          </w:rPr>
          <w:t xml:space="preserve">אי אפשר </w:t>
        </w:r>
      </w:ins>
      <w:del w:id="85" w:author="nirit afek" w:date="2023-07-23T17:03:00Z">
        <w:r w:rsidR="00DA395E" w:rsidDel="00B661A1">
          <w:rPr>
            <w:rFonts w:ascii="David" w:hAnsi="David" w:cs="David" w:hint="cs"/>
            <w:sz w:val="24"/>
            <w:szCs w:val="24"/>
            <w:rtl/>
          </w:rPr>
          <w:delText xml:space="preserve">לא </w:delText>
        </w:r>
      </w:del>
      <w:del w:id="86" w:author="nirit afek" w:date="2023-02-21T11:12:00Z">
        <w:r w:rsidR="00DA395E" w:rsidDel="00E10E00">
          <w:rPr>
            <w:rFonts w:ascii="David" w:hAnsi="David" w:cs="David" w:hint="cs"/>
            <w:sz w:val="24"/>
            <w:szCs w:val="24"/>
            <w:rtl/>
          </w:rPr>
          <w:delText>ניתן</w:delText>
        </w:r>
      </w:del>
      <w:del w:id="87" w:author="nirit afek" w:date="2023-07-23T17:03:00Z">
        <w:r w:rsidR="00DA395E" w:rsidDel="00B661A1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 w:rsidR="00DA395E">
        <w:rPr>
          <w:rFonts w:ascii="David" w:hAnsi="David" w:cs="David" w:hint="cs"/>
          <w:sz w:val="24"/>
          <w:szCs w:val="24"/>
          <w:rtl/>
        </w:rPr>
        <w:t xml:space="preserve">להיחלץ ממנה </w:t>
      </w:r>
      <w:del w:id="88" w:author="nirit afek" w:date="2023-07-23T17:03:00Z">
        <w:r w:rsidR="00DA395E" w:rsidRPr="00AA26D9" w:rsidDel="00B661A1">
          <w:rPr>
            <w:rFonts w:ascii="David" w:hAnsi="David" w:cs="David" w:hint="eastAsia"/>
            <w:sz w:val="24"/>
            <w:szCs w:val="24"/>
            <w:rtl/>
          </w:rPr>
          <w:delText>באופן</w:delText>
        </w:r>
        <w:r w:rsidR="00DA395E" w:rsidRPr="00AA26D9" w:rsidDel="00B661A1">
          <w:rPr>
            <w:rFonts w:ascii="David" w:hAnsi="David" w:cs="David"/>
            <w:sz w:val="24"/>
            <w:szCs w:val="24"/>
            <w:rtl/>
          </w:rPr>
          <w:delText xml:space="preserve"> </w:delText>
        </w:r>
        <w:r w:rsidR="00DA395E" w:rsidRPr="00AA26D9" w:rsidDel="00B661A1">
          <w:rPr>
            <w:rFonts w:ascii="David" w:hAnsi="David" w:cs="David" w:hint="eastAsia"/>
            <w:sz w:val="24"/>
            <w:szCs w:val="24"/>
            <w:rtl/>
          </w:rPr>
          <w:delText>מלא</w:delText>
        </w:r>
        <w:r w:rsidR="00DA395E" w:rsidRPr="00AA26D9" w:rsidDel="00B661A1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ins w:id="89" w:author="nirit afek" w:date="2023-07-23T17:03:00Z">
        <w:r w:rsidR="00B661A1" w:rsidRPr="00AA26D9">
          <w:rPr>
            <w:rFonts w:ascii="David" w:hAnsi="David" w:cs="David" w:hint="cs"/>
            <w:sz w:val="24"/>
            <w:szCs w:val="24"/>
            <w:rtl/>
            <w:rPrChange w:id="90" w:author="nirit afek" w:date="2023-07-23T17:04:00Z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rPrChange>
          </w:rPr>
          <w:t>בשלמותה</w:t>
        </w:r>
        <w:r w:rsidR="00B661A1">
          <w:rPr>
            <w:rFonts w:ascii="David" w:hAnsi="David" w:cs="David" w:hint="cs"/>
            <w:b/>
            <w:bCs/>
            <w:sz w:val="24"/>
            <w:szCs w:val="24"/>
            <w:rtl/>
          </w:rPr>
          <w:t xml:space="preserve"> </w:t>
        </w:r>
      </w:ins>
      <w:r w:rsidR="00DA395E">
        <w:rPr>
          <w:rFonts w:ascii="David" w:hAnsi="David" w:cs="David" w:hint="cs"/>
          <w:sz w:val="24"/>
          <w:szCs w:val="24"/>
          <w:rtl/>
        </w:rPr>
        <w:t xml:space="preserve">גם לאחר סיומה הרשמי של המלחמה. </w:t>
      </w:r>
    </w:p>
    <w:p w14:paraId="43CA82A6" w14:textId="77777777" w:rsidR="009E096D" w:rsidRDefault="009E096D" w:rsidP="009E096D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7A58156D" w14:textId="77777777" w:rsidR="009E096D" w:rsidRDefault="009E096D" w:rsidP="009E096D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7FBAE7CB" w14:textId="77777777" w:rsidR="009E096D" w:rsidRDefault="009E096D" w:rsidP="009E096D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1C1BB97B" w14:textId="77777777" w:rsidR="009E096D" w:rsidRDefault="009E096D" w:rsidP="009E096D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3C95B246" w14:textId="77777777" w:rsidR="009E096D" w:rsidRDefault="009E096D" w:rsidP="009E096D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2E177AD7" w14:textId="42CFE51F" w:rsidR="00EE28CE" w:rsidRDefault="00EE28CE" w:rsidP="00DF353D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A64A259" w14:textId="77777777" w:rsidR="00D97C9E" w:rsidRDefault="00D97C9E" w:rsidP="00A231E4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</w:p>
    <w:p w14:paraId="48AA7349" w14:textId="77777777" w:rsidR="00D97C9E" w:rsidRDefault="00D97C9E" w:rsidP="00A231E4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</w:p>
    <w:p w14:paraId="19F517C2" w14:textId="77777777" w:rsidR="00DE140B" w:rsidRDefault="00DE140B" w:rsidP="003B27D1">
      <w:pPr>
        <w:pStyle w:val="Title"/>
        <w:spacing w:line="360" w:lineRule="auto"/>
        <w:jc w:val="center"/>
        <w:rPr>
          <w:b/>
          <w:bCs/>
          <w:rtl/>
        </w:rPr>
        <w:sectPr w:rsidR="00DE140B" w:rsidSect="00012510">
          <w:pgSz w:w="11906" w:h="16838"/>
          <w:pgMar w:top="1418" w:right="1418" w:bottom="1418" w:left="1418" w:header="708" w:footer="708" w:gutter="0"/>
          <w:pgNumType w:start="1"/>
          <w:cols w:space="708"/>
          <w:bidi/>
          <w:rtlGutter/>
          <w:docGrid w:linePitch="360"/>
        </w:sectPr>
      </w:pPr>
    </w:p>
    <w:p w14:paraId="58D5A9C4" w14:textId="41398B25" w:rsidR="00D401CE" w:rsidRPr="00996ECF" w:rsidRDefault="00D401CE" w:rsidP="003B27D1">
      <w:pPr>
        <w:pStyle w:val="Title"/>
        <w:spacing w:line="360" w:lineRule="auto"/>
        <w:jc w:val="center"/>
        <w:rPr>
          <w:b/>
          <w:bCs/>
          <w:rtl/>
        </w:rPr>
      </w:pPr>
      <w:r w:rsidRPr="00996ECF">
        <w:rPr>
          <w:rFonts w:hint="cs"/>
          <w:b/>
          <w:bCs/>
          <w:rtl/>
        </w:rPr>
        <w:lastRenderedPageBreak/>
        <w:t>מבוא</w:t>
      </w:r>
    </w:p>
    <w:p w14:paraId="3C556235" w14:textId="43012F07" w:rsidR="00325105" w:rsidRDefault="00D30184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  <w:pPrChange w:id="91" w:author="nirit afek" w:date="2023-02-22T11:15:00Z">
          <w:pPr>
            <w:spacing w:after="0" w:line="360" w:lineRule="auto"/>
            <w:jc w:val="both"/>
          </w:pPr>
        </w:pPrChange>
      </w:pPr>
      <w:r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לאורך ההיסטוריה </w:t>
      </w:r>
      <w:del w:id="92" w:author="nirit afek" w:date="2023-02-21T10:47:00Z">
        <w:r w:rsidRPr="004F51CE" w:rsidDel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 xml:space="preserve">ניתן </w:delText>
        </w:r>
      </w:del>
      <w:ins w:id="93" w:author="nirit afek" w:date="2023-02-21T10:47:00Z">
        <w:r w:rsidR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אפ</w:t>
        </w:r>
      </w:ins>
      <w:ins w:id="94" w:author="nirit afek" w:date="2023-02-21T10:48:00Z">
        <w:r w:rsidR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שר</w:t>
        </w:r>
      </w:ins>
      <w:ins w:id="95" w:author="nirit afek" w:date="2023-02-21T10:47:00Z">
        <w:r w:rsidR="00723A3B" w:rsidRPr="004F51CE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 xml:space="preserve"> </w:t>
        </w:r>
      </w:ins>
      <w:r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להצביע על </w:t>
      </w:r>
      <w:del w:id="96" w:author="nirit afek" w:date="2023-07-23T16:51:00Z">
        <w:r w:rsidRPr="004F51CE" w:rsidDel="006B7D35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 xml:space="preserve">תהליך של </w:delText>
        </w:r>
      </w:del>
      <w:r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התפתחות באופן </w:t>
      </w:r>
      <w:ins w:id="97" w:author="nirit afek" w:date="2023-02-21T10:48:00Z">
        <w:r w:rsidR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ש</w:t>
        </w:r>
      </w:ins>
      <w:r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בו העולם תפס את עבירת האונס המבוצעת </w:t>
      </w:r>
      <w:del w:id="98" w:author="nirit afek" w:date="2023-02-21T10:48:00Z">
        <w:r w:rsidRPr="004F51CE" w:rsidDel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 xml:space="preserve">במסגרת </w:delText>
        </w:r>
      </w:del>
      <w:ins w:id="99" w:author="nirit afek" w:date="2023-02-21T10:48:00Z">
        <w:r w:rsidR="00723A3B" w:rsidRPr="004F51CE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ב</w:t>
        </w:r>
        <w:r w:rsidR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עת</w:t>
        </w:r>
        <w:r w:rsidR="00723A3B" w:rsidRPr="004F51CE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 xml:space="preserve"> </w:t>
        </w:r>
      </w:ins>
      <w:r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>מלחמה.</w:t>
      </w:r>
      <w:r w:rsidR="00EF338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נראה כי העבירה נתפסה בעבר כחלק טבעי מאירועי המלחמה או </w:t>
      </w:r>
      <w:del w:id="100" w:author="nirit afek" w:date="2023-07-23T16:52:00Z">
        <w:r w:rsidR="00EF3382" w:rsidDel="006B7D35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>מעין</w:delText>
        </w:r>
        <w:r w:rsidR="00BA0678" w:rsidDel="006B7D35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 xml:space="preserve"> </w:delText>
        </w:r>
      </w:del>
      <w:r w:rsidR="00BA0678">
        <w:rPr>
          <w:rFonts w:ascii="David" w:eastAsia="Times New Roman" w:hAnsi="David" w:cs="David" w:hint="cs"/>
          <w:color w:val="000000"/>
          <w:sz w:val="24"/>
          <w:szCs w:val="24"/>
          <w:rtl/>
        </w:rPr>
        <w:t>תופעה</w:t>
      </w:r>
      <w:r w:rsidR="00EF338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מצערת הנלווית ל</w:t>
      </w:r>
      <w:r w:rsidR="00242CBD">
        <w:rPr>
          <w:rFonts w:ascii="David" w:eastAsia="Times New Roman" w:hAnsi="David" w:cs="David" w:hint="cs"/>
          <w:color w:val="000000"/>
          <w:sz w:val="24"/>
          <w:szCs w:val="24"/>
          <w:rtl/>
        </w:rPr>
        <w:t>נסיבות הלחימה. כיום</w:t>
      </w:r>
      <w:del w:id="101" w:author="nirit afek" w:date="2023-02-21T10:48:00Z">
        <w:r w:rsidR="00242CBD" w:rsidDel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>,</w:delText>
        </w:r>
      </w:del>
      <w:r w:rsidR="00242CBD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דעת הרוב מכירה בכך שאירועי האונס אינם מבוצעים </w:t>
      </w:r>
      <w:ins w:id="102" w:author="nirit afek" w:date="2023-02-21T10:48:00Z">
        <w:r w:rsidR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ב</w:t>
        </w:r>
      </w:ins>
      <w:del w:id="103" w:author="nirit afek" w:date="2023-02-21T10:48:00Z">
        <w:r w:rsidR="00242CBD" w:rsidDel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>על</w:delText>
        </w:r>
        <w:r w:rsidR="00097AD6" w:rsidDel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>־</w:delText>
        </w:r>
      </w:del>
      <w:r w:rsidR="00242CBD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ידי חיילים סוררים, אלא </w:t>
      </w:r>
      <w:r w:rsidR="00D75724">
        <w:rPr>
          <w:rFonts w:ascii="David" w:eastAsia="Times New Roman" w:hAnsi="David" w:cs="David" w:hint="cs"/>
          <w:color w:val="000000"/>
          <w:sz w:val="24"/>
          <w:szCs w:val="24"/>
          <w:rtl/>
        </w:rPr>
        <w:t>מ</w:t>
      </w:r>
      <w:del w:id="104" w:author="nirit afek" w:date="2023-02-21T10:48:00Z">
        <w:r w:rsidR="00D75724" w:rsidDel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>ו</w:delText>
        </w:r>
      </w:del>
      <w:r w:rsidR="00D75724">
        <w:rPr>
          <w:rFonts w:ascii="David" w:eastAsia="Times New Roman" w:hAnsi="David" w:cs="David" w:hint="cs"/>
          <w:color w:val="000000"/>
          <w:sz w:val="24"/>
          <w:szCs w:val="24"/>
          <w:rtl/>
        </w:rPr>
        <w:t>ד</w:t>
      </w:r>
      <w:ins w:id="105" w:author="nirit afek" w:date="2023-02-21T10:48:00Z">
        <w:r w:rsidR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ו</w:t>
        </w:r>
      </w:ins>
      <w:r w:rsidR="00D75724">
        <w:rPr>
          <w:rFonts w:ascii="David" w:eastAsia="Times New Roman" w:hAnsi="David" w:cs="David" w:hint="cs"/>
          <w:color w:val="000000"/>
          <w:sz w:val="24"/>
          <w:szCs w:val="24"/>
          <w:rtl/>
        </w:rPr>
        <w:t>בר בנשק מלחמה מאורגן ושיטתי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="00D60F55">
        <w:rPr>
          <w:rFonts w:ascii="David" w:eastAsia="Times New Roman" w:hAnsi="David" w:cs="David"/>
          <w:color w:val="000000"/>
          <w:sz w:val="24"/>
          <w:szCs w:val="24"/>
          <w:rtl/>
        </w:rPr>
        <w:t>(</w:t>
      </w:r>
      <w:proofErr w:type="spellStart"/>
      <w:r w:rsidR="00C678B2">
        <w:rPr>
          <w:rFonts w:ascii="David" w:eastAsia="Times New Roman" w:hAnsi="David" w:cs="David" w:hint="cs"/>
          <w:color w:val="000000"/>
          <w:sz w:val="24"/>
          <w:szCs w:val="24"/>
          <w:rtl/>
        </w:rPr>
        <w:t>בראונמילר</w:t>
      </w:r>
      <w:proofErr w:type="spellEnd"/>
      <w:r w:rsidR="00C678B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</w:t>
      </w:r>
      <w:r w:rsidR="00C678B2">
        <w:rPr>
          <w:rFonts w:ascii="David" w:eastAsia="Times New Roman" w:hAnsi="David" w:cs="David"/>
          <w:color w:val="000000"/>
          <w:sz w:val="24"/>
          <w:szCs w:val="24"/>
          <w:rtl/>
        </w:rPr>
        <w:t>1980</w:t>
      </w:r>
      <w:r w:rsidR="005413EC">
        <w:rPr>
          <w:rFonts w:ascii="David" w:eastAsia="Times New Roman" w:hAnsi="David" w:cs="David" w:hint="cs"/>
          <w:color w:val="000000"/>
          <w:sz w:val="24"/>
          <w:szCs w:val="24"/>
          <w:rtl/>
        </w:rPr>
        <w:t>;</w:t>
      </w:r>
      <w:proofErr w:type="spellStart"/>
      <w:r w:rsidR="00D60F55">
        <w:rPr>
          <w:rFonts w:ascii="David" w:eastAsia="Times New Roman" w:hAnsi="David" w:cs="David"/>
          <w:color w:val="000000"/>
          <w:sz w:val="24"/>
          <w:szCs w:val="24"/>
        </w:rPr>
        <w:t>Cop</w:t>
      </w:r>
      <w:r w:rsidR="00C678B2">
        <w:rPr>
          <w:rFonts w:ascii="David" w:eastAsia="Times New Roman" w:hAnsi="David" w:cs="David"/>
          <w:color w:val="000000"/>
          <w:sz w:val="24"/>
          <w:szCs w:val="24"/>
        </w:rPr>
        <w:t>elon</w:t>
      </w:r>
      <w:proofErr w:type="spellEnd"/>
      <w:r w:rsidR="00C678B2">
        <w:rPr>
          <w:rFonts w:ascii="David" w:eastAsia="Times New Roman" w:hAnsi="David" w:cs="David"/>
          <w:color w:val="000000"/>
          <w:sz w:val="24"/>
          <w:szCs w:val="24"/>
        </w:rPr>
        <w:t>, 1994</w:t>
      </w:r>
      <w:r w:rsidR="00E444F2">
        <w:rPr>
          <w:rFonts w:ascii="David" w:eastAsia="Times New Roman" w:hAnsi="David" w:cs="David"/>
          <w:color w:val="000000"/>
          <w:sz w:val="24"/>
          <w:szCs w:val="24"/>
        </w:rPr>
        <w:t>; MacKinnon</w:t>
      </w:r>
      <w:r w:rsidR="004C5009">
        <w:rPr>
          <w:rFonts w:ascii="David" w:eastAsia="Times New Roman" w:hAnsi="David" w:cs="David"/>
          <w:color w:val="000000"/>
          <w:sz w:val="24"/>
          <w:szCs w:val="24"/>
        </w:rPr>
        <w:t>, 2007</w:t>
      </w:r>
      <w:r w:rsidR="00C678B2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="00D60F55">
        <w:rPr>
          <w:rFonts w:ascii="David" w:eastAsia="Times New Roman" w:hAnsi="David" w:cs="David"/>
          <w:color w:val="000000"/>
          <w:sz w:val="24"/>
          <w:szCs w:val="24"/>
          <w:rtl/>
        </w:rPr>
        <w:t>)</w:t>
      </w:r>
      <w:r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>.</w:t>
      </w:r>
      <w:r w:rsidR="001D24E8">
        <w:rPr>
          <w:rFonts w:ascii="David" w:hAnsi="David" w:cs="David" w:hint="cs"/>
          <w:sz w:val="24"/>
          <w:szCs w:val="24"/>
          <w:rtl/>
        </w:rPr>
        <w:t xml:space="preserve"> </w:t>
      </w:r>
      <w:r w:rsidR="000C2550">
        <w:rPr>
          <w:rFonts w:ascii="David" w:hAnsi="David" w:cs="David" w:hint="cs"/>
          <w:sz w:val="24"/>
          <w:szCs w:val="24"/>
          <w:rtl/>
        </w:rPr>
        <w:t xml:space="preserve">הספרות המחקרית מכירה במניעים </w:t>
      </w:r>
      <w:del w:id="106" w:author="nirit afek" w:date="2023-07-23T16:51:00Z">
        <w:r w:rsidR="000C2550" w:rsidDel="006B7D35">
          <w:rPr>
            <w:rFonts w:ascii="David" w:hAnsi="David" w:cs="David" w:hint="cs"/>
            <w:sz w:val="24"/>
            <w:szCs w:val="24"/>
            <w:rtl/>
          </w:rPr>
          <w:delText>ה</w:delText>
        </w:r>
      </w:del>
      <w:r w:rsidR="000C2550">
        <w:rPr>
          <w:rFonts w:ascii="David" w:hAnsi="David" w:cs="David" w:hint="cs"/>
          <w:sz w:val="24"/>
          <w:szCs w:val="24"/>
          <w:rtl/>
        </w:rPr>
        <w:t>שונים ל</w:t>
      </w:r>
      <w:del w:id="107" w:author="nirit afek" w:date="2023-02-21T10:49:00Z">
        <w:r w:rsidR="000C2550" w:rsidDel="00723A3B">
          <w:rPr>
            <w:rFonts w:ascii="David" w:hAnsi="David" w:cs="David" w:hint="cs"/>
            <w:sz w:val="24"/>
            <w:szCs w:val="24"/>
            <w:rtl/>
          </w:rPr>
          <w:delText>שימוש ב</w:delText>
        </w:r>
      </w:del>
      <w:r w:rsidR="000C2550">
        <w:rPr>
          <w:rFonts w:ascii="David" w:hAnsi="David" w:cs="David" w:hint="cs"/>
          <w:sz w:val="24"/>
          <w:szCs w:val="24"/>
          <w:rtl/>
        </w:rPr>
        <w:t>אונס במרחבי קונפליקט</w:t>
      </w:r>
      <w:ins w:id="108" w:author="nirit afek" w:date="2023-07-23T16:51:00Z">
        <w:r w:rsidR="006B7D35">
          <w:rPr>
            <w:rFonts w:ascii="David" w:hAnsi="David" w:cs="David" w:hint="cs"/>
            <w:sz w:val="24"/>
            <w:szCs w:val="24"/>
            <w:rtl/>
          </w:rPr>
          <w:t>:</w:t>
        </w:r>
      </w:ins>
      <w:del w:id="109" w:author="nirit afek" w:date="2023-07-23T16:51:00Z">
        <w:r w:rsidR="000C2550" w:rsidDel="006B7D35">
          <w:rPr>
            <w:rFonts w:ascii="David" w:hAnsi="David" w:cs="David" w:hint="cs"/>
            <w:sz w:val="24"/>
            <w:szCs w:val="24"/>
            <w:rtl/>
          </w:rPr>
          <w:delText>.</w:delText>
        </w:r>
      </w:del>
      <w:r w:rsidR="000C2550">
        <w:rPr>
          <w:rFonts w:ascii="David" w:hAnsi="David" w:cs="David" w:hint="cs"/>
          <w:sz w:val="24"/>
          <w:szCs w:val="24"/>
          <w:rtl/>
        </w:rPr>
        <w:t xml:space="preserve"> </w:t>
      </w:r>
      <w:r w:rsidR="007E2512">
        <w:rPr>
          <w:rFonts w:ascii="David" w:hAnsi="David" w:cs="David" w:hint="cs"/>
          <w:sz w:val="24"/>
          <w:szCs w:val="24"/>
          <w:rtl/>
        </w:rPr>
        <w:t>בין היתר</w:t>
      </w:r>
      <w:del w:id="110" w:author="nirit afek" w:date="2023-02-21T10:49:00Z">
        <w:r w:rsidR="007E2512" w:rsidDel="00723A3B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7E2512">
        <w:rPr>
          <w:rFonts w:ascii="David" w:hAnsi="David" w:cs="David" w:hint="cs"/>
          <w:sz w:val="24"/>
          <w:szCs w:val="24"/>
          <w:rtl/>
        </w:rPr>
        <w:t xml:space="preserve"> כלי זה מאפשר ל</w:t>
      </w:r>
      <w:r w:rsidR="00134709">
        <w:rPr>
          <w:rFonts w:ascii="David" w:hAnsi="David" w:cs="David" w:hint="cs"/>
          <w:sz w:val="24"/>
          <w:szCs w:val="24"/>
          <w:rtl/>
        </w:rPr>
        <w:t xml:space="preserve">כונן את הנאנסות כחלק מהשלל של המנצחים בקרב </w:t>
      </w:r>
      <w:r w:rsidR="00134709">
        <w:rPr>
          <w:rFonts w:ascii="David" w:hAnsi="David" w:cs="David"/>
          <w:sz w:val="24"/>
          <w:szCs w:val="24"/>
          <w:rtl/>
        </w:rPr>
        <w:t>(</w:t>
      </w:r>
      <w:proofErr w:type="spellStart"/>
      <w:r w:rsidR="00A47E32">
        <w:rPr>
          <w:rFonts w:ascii="David" w:hAnsi="David" w:cs="David"/>
          <w:sz w:val="24"/>
          <w:szCs w:val="24"/>
        </w:rPr>
        <w:t>Askin</w:t>
      </w:r>
      <w:proofErr w:type="spellEnd"/>
      <w:r w:rsidR="00A47E32">
        <w:rPr>
          <w:rFonts w:ascii="David" w:hAnsi="David" w:cs="David"/>
          <w:sz w:val="24"/>
          <w:szCs w:val="24"/>
        </w:rPr>
        <w:t>, 2013</w:t>
      </w:r>
      <w:r w:rsidR="00134709">
        <w:rPr>
          <w:rFonts w:ascii="David" w:hAnsi="David" w:cs="David"/>
          <w:sz w:val="24"/>
          <w:szCs w:val="24"/>
          <w:rtl/>
        </w:rPr>
        <w:t>)</w:t>
      </w:r>
      <w:r w:rsidR="00A47E32">
        <w:rPr>
          <w:rFonts w:ascii="David" w:hAnsi="David" w:cs="David" w:hint="cs"/>
          <w:sz w:val="24"/>
          <w:szCs w:val="24"/>
          <w:rtl/>
        </w:rPr>
        <w:t xml:space="preserve">, לכונן </w:t>
      </w:r>
      <w:commentRangeStart w:id="111"/>
      <w:proofErr w:type="spellStart"/>
      <w:r w:rsidR="00A47E32">
        <w:rPr>
          <w:rFonts w:ascii="David" w:hAnsi="David" w:cs="David" w:hint="cs"/>
          <w:sz w:val="24"/>
          <w:szCs w:val="24"/>
          <w:rtl/>
        </w:rPr>
        <w:t>ה</w:t>
      </w:r>
      <w:ins w:id="112" w:author="nirit afek" w:date="2023-02-21T10:51:00Z">
        <w:r w:rsidR="00723A3B">
          <w:rPr>
            <w:rFonts w:ascii="David" w:hAnsi="David" w:cs="David" w:hint="cs"/>
            <w:sz w:val="24"/>
            <w:szCs w:val="24"/>
            <w:rtl/>
          </w:rPr>
          <w:t>י</w:t>
        </w:r>
      </w:ins>
      <w:r w:rsidR="00A47E32">
        <w:rPr>
          <w:rFonts w:ascii="David" w:hAnsi="David" w:cs="David" w:hint="cs"/>
          <w:sz w:val="24"/>
          <w:szCs w:val="24"/>
          <w:rtl/>
        </w:rPr>
        <w:t>יררכי</w:t>
      </w:r>
      <w:ins w:id="113" w:author="nirit afek" w:date="2023-02-21T10:49:00Z">
        <w:r w:rsidR="00723A3B">
          <w:rPr>
            <w:rFonts w:ascii="David" w:hAnsi="David" w:cs="David" w:hint="cs"/>
            <w:sz w:val="24"/>
            <w:szCs w:val="24"/>
            <w:rtl/>
          </w:rPr>
          <w:t>י</w:t>
        </w:r>
      </w:ins>
      <w:r w:rsidR="00A47E32">
        <w:rPr>
          <w:rFonts w:ascii="David" w:hAnsi="David" w:cs="David" w:hint="cs"/>
          <w:sz w:val="24"/>
          <w:szCs w:val="24"/>
          <w:rtl/>
        </w:rPr>
        <w:t>ה</w:t>
      </w:r>
      <w:proofErr w:type="spellEnd"/>
      <w:r w:rsidR="00A47E32">
        <w:rPr>
          <w:rFonts w:ascii="David" w:hAnsi="David" w:cs="David" w:hint="cs"/>
          <w:sz w:val="24"/>
          <w:szCs w:val="24"/>
          <w:rtl/>
        </w:rPr>
        <w:t xml:space="preserve"> </w:t>
      </w:r>
      <w:commentRangeEnd w:id="111"/>
      <w:r w:rsidR="00723A3B">
        <w:rPr>
          <w:rStyle w:val="CommentReference"/>
          <w:rtl/>
        </w:rPr>
        <w:commentReference w:id="111"/>
      </w:r>
      <w:r w:rsidR="00A47E32">
        <w:rPr>
          <w:rFonts w:ascii="David" w:hAnsi="David" w:cs="David" w:hint="cs"/>
          <w:sz w:val="24"/>
          <w:szCs w:val="24"/>
          <w:rtl/>
        </w:rPr>
        <w:t xml:space="preserve">גזעית </w:t>
      </w:r>
      <w:r w:rsidR="00A47E32" w:rsidRPr="00084162">
        <w:rPr>
          <w:rFonts w:ascii="David" w:hAnsi="David" w:cs="David"/>
          <w:sz w:val="24"/>
          <w:szCs w:val="24"/>
          <w:rtl/>
        </w:rPr>
        <w:t>(</w:t>
      </w:r>
      <w:r w:rsidR="00A47E32" w:rsidRPr="00084162">
        <w:rPr>
          <w:rFonts w:ascii="David" w:hAnsi="David" w:cs="David"/>
          <w:sz w:val="24"/>
          <w:szCs w:val="24"/>
        </w:rPr>
        <w:t xml:space="preserve">Block, 2011; </w:t>
      </w:r>
      <w:proofErr w:type="spellStart"/>
      <w:r w:rsidR="00A47E32" w:rsidRPr="00084162">
        <w:rPr>
          <w:rFonts w:ascii="David" w:hAnsi="David" w:cs="David"/>
          <w:sz w:val="24"/>
          <w:szCs w:val="24"/>
        </w:rPr>
        <w:t>Boesten</w:t>
      </w:r>
      <w:proofErr w:type="spellEnd"/>
      <w:r w:rsidR="00A47E32" w:rsidRPr="00084162">
        <w:rPr>
          <w:rFonts w:ascii="David" w:hAnsi="David" w:cs="David"/>
          <w:sz w:val="24"/>
          <w:szCs w:val="24"/>
        </w:rPr>
        <w:t>, 2010</w:t>
      </w:r>
      <w:r w:rsidR="00A47E32" w:rsidRPr="00084162">
        <w:rPr>
          <w:rFonts w:ascii="David" w:hAnsi="David" w:cs="David"/>
          <w:sz w:val="24"/>
          <w:szCs w:val="24"/>
          <w:rtl/>
        </w:rPr>
        <w:t>),</w:t>
      </w:r>
      <w:r w:rsidR="00355A14">
        <w:rPr>
          <w:rFonts w:ascii="David" w:hAnsi="David" w:cs="David" w:hint="cs"/>
          <w:sz w:val="24"/>
          <w:szCs w:val="24"/>
          <w:rtl/>
        </w:rPr>
        <w:t xml:space="preserve"> לשמש כלי לטיהור אתני </w:t>
      </w:r>
      <w:r w:rsidR="00355A14">
        <w:rPr>
          <w:rFonts w:ascii="David" w:hAnsi="David" w:cs="David"/>
          <w:sz w:val="24"/>
          <w:szCs w:val="24"/>
          <w:rtl/>
        </w:rPr>
        <w:t>(</w:t>
      </w:r>
      <w:r w:rsidR="00F366FA">
        <w:rPr>
          <w:rFonts w:ascii="David" w:hAnsi="David" w:cs="David" w:hint="cs"/>
          <w:sz w:val="24"/>
          <w:szCs w:val="24"/>
        </w:rPr>
        <w:t>K</w:t>
      </w:r>
      <w:r w:rsidR="00F366FA">
        <w:rPr>
          <w:rFonts w:ascii="David" w:hAnsi="David" w:cs="David"/>
          <w:sz w:val="24"/>
          <w:szCs w:val="24"/>
        </w:rPr>
        <w:t>aiser &amp; Hagan, 2015</w:t>
      </w:r>
      <w:r w:rsidR="00355A14">
        <w:rPr>
          <w:rFonts w:ascii="David" w:hAnsi="David" w:cs="David"/>
          <w:sz w:val="24"/>
          <w:szCs w:val="24"/>
          <w:rtl/>
        </w:rPr>
        <w:t>)</w:t>
      </w:r>
      <w:r w:rsidR="002A656F">
        <w:rPr>
          <w:rFonts w:ascii="David" w:hAnsi="David" w:cs="David" w:hint="cs"/>
          <w:sz w:val="24"/>
          <w:szCs w:val="24"/>
          <w:rtl/>
        </w:rPr>
        <w:t xml:space="preserve"> ואף לשמש כלי סימבולי לפגיעה בקבוצה השלמה </w:t>
      </w:r>
      <w:ins w:id="114" w:author="nirit afek" w:date="2023-02-21T10:52:00Z">
        <w:r w:rsidR="00723A3B">
          <w:rPr>
            <w:rFonts w:ascii="David" w:hAnsi="David" w:cs="David" w:hint="cs"/>
            <w:sz w:val="24"/>
            <w:szCs w:val="24"/>
            <w:rtl/>
          </w:rPr>
          <w:t xml:space="preserve">שהנתקפת </w:t>
        </w:r>
      </w:ins>
      <w:del w:id="115" w:author="nirit afek" w:date="2023-02-21T10:52:00Z">
        <w:r w:rsidR="002A656F" w:rsidDel="00723A3B">
          <w:rPr>
            <w:rFonts w:ascii="David" w:hAnsi="David" w:cs="David" w:hint="cs"/>
            <w:sz w:val="24"/>
            <w:szCs w:val="24"/>
            <w:rtl/>
          </w:rPr>
          <w:delText xml:space="preserve">אליה </w:delText>
        </w:r>
      </w:del>
      <w:r w:rsidR="002A656F">
        <w:rPr>
          <w:rFonts w:ascii="David" w:hAnsi="David" w:cs="David" w:hint="cs"/>
          <w:sz w:val="24"/>
          <w:szCs w:val="24"/>
          <w:rtl/>
        </w:rPr>
        <w:t xml:space="preserve">משתייכת </w:t>
      </w:r>
      <w:del w:id="116" w:author="nirit afek" w:date="2023-02-21T10:52:00Z">
        <w:r w:rsidR="002A656F" w:rsidDel="00723A3B">
          <w:rPr>
            <w:rFonts w:ascii="David" w:hAnsi="David" w:cs="David" w:hint="cs"/>
            <w:sz w:val="24"/>
            <w:szCs w:val="24"/>
            <w:rtl/>
          </w:rPr>
          <w:delText xml:space="preserve">הנתקפת </w:delText>
        </w:r>
      </w:del>
      <w:ins w:id="117" w:author="nirit afek" w:date="2023-02-21T10:52:00Z">
        <w:r w:rsidR="00723A3B">
          <w:rPr>
            <w:rFonts w:ascii="David" w:hAnsi="David" w:cs="David" w:hint="cs"/>
            <w:sz w:val="24"/>
            <w:szCs w:val="24"/>
            <w:rtl/>
          </w:rPr>
          <w:t xml:space="preserve">אליה </w:t>
        </w:r>
      </w:ins>
      <w:r w:rsidR="006C4562">
        <w:rPr>
          <w:rFonts w:ascii="David" w:hAnsi="David" w:cs="David"/>
          <w:sz w:val="24"/>
          <w:szCs w:val="24"/>
          <w:rtl/>
        </w:rPr>
        <w:t>(</w:t>
      </w:r>
      <w:proofErr w:type="spellStart"/>
      <w:r w:rsidR="006C4562">
        <w:rPr>
          <w:rFonts w:ascii="Times New Roman" w:hAnsi="Times New Roman" w:cs="Times New Roman"/>
          <w:sz w:val="24"/>
          <w:szCs w:val="24"/>
        </w:rPr>
        <w:t>Bregoffen</w:t>
      </w:r>
      <w:proofErr w:type="spellEnd"/>
      <w:r w:rsidR="006C4562">
        <w:rPr>
          <w:rFonts w:ascii="David" w:hAnsi="David" w:cs="David"/>
          <w:sz w:val="24"/>
          <w:szCs w:val="24"/>
        </w:rPr>
        <w:t xml:space="preserve">, 2013; </w:t>
      </w:r>
      <w:proofErr w:type="spellStart"/>
      <w:r w:rsidR="006C4562" w:rsidRPr="00084162">
        <w:rPr>
          <w:rFonts w:ascii="David" w:hAnsi="David" w:cs="David"/>
          <w:sz w:val="24"/>
          <w:szCs w:val="24"/>
        </w:rPr>
        <w:t>Børnlund</w:t>
      </w:r>
      <w:proofErr w:type="spellEnd"/>
      <w:r w:rsidR="006C4562" w:rsidRPr="00084162">
        <w:rPr>
          <w:rFonts w:ascii="David" w:hAnsi="David" w:cs="David"/>
          <w:sz w:val="24"/>
          <w:szCs w:val="24"/>
        </w:rPr>
        <w:t>, 2009</w:t>
      </w:r>
      <w:r w:rsidR="00336EAB">
        <w:rPr>
          <w:rFonts w:ascii="David" w:hAnsi="David" w:cs="David"/>
          <w:sz w:val="24"/>
          <w:szCs w:val="24"/>
        </w:rPr>
        <w:t xml:space="preserve">; </w:t>
      </w:r>
      <w:r w:rsidR="00336EAB" w:rsidRPr="00084162">
        <w:rPr>
          <w:rFonts w:ascii="David" w:hAnsi="David" w:cs="David"/>
          <w:sz w:val="24"/>
          <w:szCs w:val="24"/>
        </w:rPr>
        <w:t>Krimmer, 2018</w:t>
      </w:r>
      <w:r w:rsidR="006C4562">
        <w:rPr>
          <w:rFonts w:ascii="David" w:hAnsi="David" w:cs="David"/>
          <w:sz w:val="24"/>
          <w:szCs w:val="24"/>
          <w:rtl/>
        </w:rPr>
        <w:t>)</w:t>
      </w:r>
      <w:r w:rsidR="00F366FA">
        <w:rPr>
          <w:rFonts w:ascii="David" w:hAnsi="David" w:cs="David" w:hint="cs"/>
          <w:sz w:val="24"/>
          <w:szCs w:val="24"/>
          <w:rtl/>
        </w:rPr>
        <w:t>.</w:t>
      </w:r>
      <w:r w:rsidR="00AB02F8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C0C183B" w14:textId="6CE46727" w:rsidR="00C26035" w:rsidRDefault="00245047" w:rsidP="005410C3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סקירה היסטורית של פעילות משפטית היוצאת </w:t>
      </w:r>
      <w:del w:id="118" w:author="nirit afek" w:date="2023-02-21T10:52:00Z">
        <w:r w:rsidDel="00723A3B">
          <w:rPr>
            <w:rFonts w:ascii="David" w:hAnsi="David" w:cs="David" w:hint="cs"/>
            <w:sz w:val="24"/>
            <w:szCs w:val="24"/>
            <w:rtl/>
          </w:rPr>
          <w:delText>כ</w:delText>
        </w:r>
      </w:del>
      <w:r>
        <w:rPr>
          <w:rFonts w:ascii="David" w:hAnsi="David" w:cs="David" w:hint="cs"/>
          <w:sz w:val="24"/>
          <w:szCs w:val="24"/>
          <w:rtl/>
        </w:rPr>
        <w:t>נגד תופעת האונס ככלי נשק</w:t>
      </w:r>
      <w:r w:rsidR="001D4F0D">
        <w:rPr>
          <w:rFonts w:ascii="David" w:hAnsi="David" w:cs="David" w:hint="cs"/>
          <w:sz w:val="24"/>
          <w:szCs w:val="24"/>
          <w:rtl/>
        </w:rPr>
        <w:t xml:space="preserve"> מלמדת כי המוטב</w:t>
      </w:r>
      <w:r w:rsidR="00336EAB">
        <w:rPr>
          <w:rFonts w:ascii="David" w:hAnsi="David" w:cs="David" w:hint="cs"/>
          <w:sz w:val="24"/>
          <w:szCs w:val="24"/>
          <w:rtl/>
        </w:rPr>
        <w:t xml:space="preserve"> העיקרי</w:t>
      </w:r>
      <w:r w:rsidR="001D4F0D">
        <w:rPr>
          <w:rFonts w:ascii="David" w:hAnsi="David" w:cs="David" w:hint="cs"/>
          <w:sz w:val="24"/>
          <w:szCs w:val="24"/>
          <w:rtl/>
        </w:rPr>
        <w:t xml:space="preserve"> של החוק היה הגבר שנפגע בעקבות אונס הנשים. </w:t>
      </w:r>
      <w:r w:rsidR="002B40F9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בחינה ביקורתית של אמנות והסכמים </w:t>
      </w:r>
      <w:del w:id="119" w:author="nirit afek" w:date="2023-02-21T10:54:00Z">
        <w:r w:rsidR="002B40F9" w:rsidDel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delText>בינלאומי</w:delText>
        </w:r>
      </w:del>
      <w:proofErr w:type="spellStart"/>
      <w:ins w:id="120" w:author="nirit afek" w:date="2023-02-21T10:54:00Z">
        <w:r w:rsidR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בין־לאומי</w:t>
        </w:r>
      </w:ins>
      <w:r w:rsidR="002B40F9">
        <w:rPr>
          <w:rFonts w:ascii="David" w:eastAsia="Times New Roman" w:hAnsi="David" w:cs="David" w:hint="cs"/>
          <w:color w:val="000000"/>
          <w:sz w:val="24"/>
          <w:szCs w:val="24"/>
          <w:rtl/>
        </w:rPr>
        <w:t>ים</w:t>
      </w:r>
      <w:proofErr w:type="spellEnd"/>
      <w:r w:rsidR="002B40F9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="000F1FEB">
        <w:rPr>
          <w:rFonts w:ascii="David" w:hAnsi="David" w:cs="David" w:hint="cs"/>
          <w:sz w:val="24"/>
          <w:szCs w:val="24"/>
          <w:rtl/>
        </w:rPr>
        <w:t>מלמדים כי עד שנות ה</w:t>
      </w:r>
      <w:r w:rsidR="00097AD6">
        <w:rPr>
          <w:rFonts w:ascii="David" w:hAnsi="David" w:cs="David" w:hint="cs"/>
          <w:sz w:val="24"/>
          <w:szCs w:val="24"/>
          <w:rtl/>
        </w:rPr>
        <w:t>־</w:t>
      </w:r>
      <w:r w:rsidR="000F1FEB">
        <w:rPr>
          <w:rFonts w:ascii="David" w:hAnsi="David" w:cs="David"/>
          <w:sz w:val="24"/>
          <w:szCs w:val="24"/>
          <w:rtl/>
        </w:rPr>
        <w:t>90</w:t>
      </w:r>
      <w:r w:rsidR="000F1FEB">
        <w:rPr>
          <w:rFonts w:ascii="David" w:hAnsi="David" w:cs="David" w:hint="cs"/>
          <w:sz w:val="24"/>
          <w:szCs w:val="24"/>
          <w:rtl/>
        </w:rPr>
        <w:t xml:space="preserve"> של המאה ה</w:t>
      </w:r>
      <w:r w:rsidR="00097AD6">
        <w:rPr>
          <w:rFonts w:ascii="David" w:hAnsi="David" w:cs="David" w:hint="cs"/>
          <w:sz w:val="24"/>
          <w:szCs w:val="24"/>
          <w:rtl/>
        </w:rPr>
        <w:t>־</w:t>
      </w:r>
      <w:r w:rsidR="000F1FEB">
        <w:rPr>
          <w:rFonts w:ascii="David" w:hAnsi="David" w:cs="David"/>
          <w:sz w:val="24"/>
          <w:szCs w:val="24"/>
          <w:rtl/>
        </w:rPr>
        <w:t>20</w:t>
      </w:r>
      <w:r w:rsidR="000F1FEB">
        <w:rPr>
          <w:rFonts w:ascii="David" w:hAnsi="David" w:cs="David" w:hint="cs"/>
          <w:sz w:val="24"/>
          <w:szCs w:val="24"/>
          <w:rtl/>
        </w:rPr>
        <w:t xml:space="preserve"> חוקי זכויות האדם לא הכירו באלימות על רקע מגדרי או מיני.</w:t>
      </w:r>
      <w:r w:rsidR="0089374E">
        <w:rPr>
          <w:rFonts w:ascii="David" w:hAnsi="David" w:cs="David" w:hint="cs"/>
          <w:sz w:val="24"/>
          <w:szCs w:val="24"/>
          <w:rtl/>
        </w:rPr>
        <w:t xml:space="preserve"> למעשה, ענישה בפועל על אלימות מינית במרחבי קונפליקט </w:t>
      </w:r>
      <w:del w:id="121" w:author="nirit afek" w:date="2023-02-21T10:53:00Z">
        <w:r w:rsidR="0089374E" w:rsidDel="00723A3B">
          <w:rPr>
            <w:rFonts w:ascii="David" w:hAnsi="David" w:cs="David" w:hint="cs"/>
            <w:sz w:val="24"/>
            <w:szCs w:val="24"/>
            <w:rtl/>
          </w:rPr>
          <w:delText xml:space="preserve">בוצעה </w:delText>
        </w:r>
      </w:del>
      <w:ins w:id="122" w:author="nirit afek" w:date="2023-02-21T10:53:00Z">
        <w:r w:rsidR="00723A3B">
          <w:rPr>
            <w:rFonts w:ascii="David" w:hAnsi="David" w:cs="David" w:hint="cs"/>
            <w:sz w:val="24"/>
            <w:szCs w:val="24"/>
            <w:rtl/>
          </w:rPr>
          <w:t xml:space="preserve">החלה </w:t>
        </w:r>
      </w:ins>
      <w:r w:rsidR="0089374E">
        <w:rPr>
          <w:rFonts w:ascii="David" w:hAnsi="David" w:cs="David" w:hint="cs"/>
          <w:sz w:val="24"/>
          <w:szCs w:val="24"/>
          <w:rtl/>
        </w:rPr>
        <w:t xml:space="preserve">רק בשנת </w:t>
      </w:r>
      <w:r w:rsidR="0089374E">
        <w:rPr>
          <w:rFonts w:ascii="David" w:hAnsi="David" w:cs="David"/>
          <w:sz w:val="24"/>
          <w:szCs w:val="24"/>
          <w:rtl/>
        </w:rPr>
        <w:t>1993</w:t>
      </w:r>
      <w:r w:rsidR="0089374E">
        <w:rPr>
          <w:rFonts w:ascii="David" w:hAnsi="David" w:cs="David" w:hint="cs"/>
          <w:sz w:val="24"/>
          <w:szCs w:val="24"/>
          <w:rtl/>
        </w:rPr>
        <w:t xml:space="preserve"> </w:t>
      </w:r>
      <w:ins w:id="123" w:author="nirit afek" w:date="2023-02-21T10:53:00Z">
        <w:r w:rsidR="00723A3B">
          <w:rPr>
            <w:rFonts w:ascii="David" w:hAnsi="David" w:cs="David" w:hint="cs"/>
            <w:sz w:val="24"/>
            <w:szCs w:val="24"/>
            <w:rtl/>
          </w:rPr>
          <w:t>ב</w:t>
        </w:r>
      </w:ins>
      <w:del w:id="124" w:author="nirit afek" w:date="2023-02-21T10:53:00Z">
        <w:r w:rsidR="0089374E" w:rsidDel="00723A3B">
          <w:rPr>
            <w:rFonts w:ascii="David" w:hAnsi="David" w:cs="David" w:hint="cs"/>
            <w:sz w:val="24"/>
            <w:szCs w:val="24"/>
            <w:rtl/>
          </w:rPr>
          <w:delText>על</w:delText>
        </w:r>
        <w:r w:rsidR="00097AD6" w:rsidDel="00723A3B">
          <w:rPr>
            <w:rFonts w:ascii="David" w:hAnsi="David" w:cs="David" w:hint="cs"/>
            <w:sz w:val="24"/>
            <w:szCs w:val="24"/>
            <w:rtl/>
          </w:rPr>
          <w:delText>־</w:delText>
        </w:r>
        <w:r w:rsidR="0089374E" w:rsidDel="00723A3B">
          <w:rPr>
            <w:rFonts w:ascii="David" w:hAnsi="David" w:cs="David" w:hint="cs"/>
            <w:sz w:val="24"/>
            <w:szCs w:val="24"/>
            <w:rtl/>
          </w:rPr>
          <w:delText xml:space="preserve">ידי </w:delText>
        </w:r>
      </w:del>
      <w:r w:rsidR="0089374E">
        <w:rPr>
          <w:rFonts w:ascii="David" w:hAnsi="David" w:cs="David" w:hint="cs"/>
          <w:sz w:val="24"/>
          <w:szCs w:val="24"/>
          <w:rtl/>
        </w:rPr>
        <w:t xml:space="preserve">בית הדין הפלילי </w:t>
      </w:r>
      <w:proofErr w:type="spellStart"/>
      <w:r w:rsidR="0089374E">
        <w:rPr>
          <w:rFonts w:ascii="David" w:hAnsi="David" w:cs="David" w:hint="cs"/>
          <w:sz w:val="24"/>
          <w:szCs w:val="24"/>
          <w:rtl/>
        </w:rPr>
        <w:t>הבי</w:t>
      </w:r>
      <w:ins w:id="125" w:author="nirit afek" w:date="2023-02-21T10:54:00Z">
        <w:r w:rsidR="00723A3B">
          <w:rPr>
            <w:rFonts w:ascii="David" w:hAnsi="David" w:cs="David" w:hint="cs"/>
            <w:sz w:val="24"/>
            <w:szCs w:val="24"/>
            <w:rtl/>
          </w:rPr>
          <w:t>ן</w:t>
        </w:r>
        <w:r w:rsidR="00723A3B">
          <w:rPr>
            <w:rFonts w:ascii="David" w:eastAsia="Times New Roman" w:hAnsi="David" w:cs="David" w:hint="cs"/>
            <w:color w:val="000000"/>
            <w:sz w:val="24"/>
            <w:szCs w:val="24"/>
            <w:rtl/>
          </w:rPr>
          <w:t>־</w:t>
        </w:r>
      </w:ins>
      <w:del w:id="126" w:author="nirit afek" w:date="2023-02-21T10:54:00Z">
        <w:r w:rsidR="0089374E" w:rsidDel="00723A3B">
          <w:rPr>
            <w:rFonts w:ascii="David" w:hAnsi="David" w:cs="David" w:hint="cs"/>
            <w:sz w:val="24"/>
            <w:szCs w:val="24"/>
            <w:rtl/>
          </w:rPr>
          <w:delText>נ</w:delText>
        </w:r>
      </w:del>
      <w:r w:rsidR="0089374E">
        <w:rPr>
          <w:rFonts w:ascii="David" w:hAnsi="David" w:cs="David" w:hint="cs"/>
          <w:sz w:val="24"/>
          <w:szCs w:val="24"/>
          <w:rtl/>
        </w:rPr>
        <w:t>לאומי</w:t>
      </w:r>
      <w:proofErr w:type="spellEnd"/>
      <w:r w:rsidR="0089374E">
        <w:rPr>
          <w:rFonts w:ascii="David" w:hAnsi="David" w:cs="David" w:hint="cs"/>
          <w:sz w:val="24"/>
          <w:szCs w:val="24"/>
          <w:rtl/>
        </w:rPr>
        <w:t xml:space="preserve"> ל</w:t>
      </w:r>
      <w:r w:rsidR="00B0585D">
        <w:rPr>
          <w:rFonts w:ascii="David" w:hAnsi="David" w:cs="David" w:hint="cs"/>
          <w:sz w:val="24"/>
          <w:szCs w:val="24"/>
          <w:rtl/>
        </w:rPr>
        <w:t>יוגוסלביה לשעבר. מוסד זה הכניס את עבירת האונס לקטגוריית המעשים המוכרים כעינוי ופשע מלחמה וה</w:t>
      </w:r>
      <w:r w:rsidR="00C23325">
        <w:rPr>
          <w:rFonts w:ascii="David" w:hAnsi="David" w:cs="David" w:hint="cs"/>
          <w:sz w:val="24"/>
          <w:szCs w:val="24"/>
          <w:rtl/>
        </w:rPr>
        <w:t xml:space="preserve">כיר בצורך להגן על שורדות הנותנות עדות </w:t>
      </w:r>
      <w:r w:rsidR="004347D2">
        <w:rPr>
          <w:rFonts w:ascii="David" w:eastAsia="Times New Roman" w:hAnsi="David" w:cs="David"/>
          <w:color w:val="000000"/>
          <w:sz w:val="24"/>
          <w:szCs w:val="24"/>
          <w:rtl/>
        </w:rPr>
        <w:t>(</w:t>
      </w:r>
      <w:proofErr w:type="spellStart"/>
      <w:r w:rsidR="004347D2">
        <w:rPr>
          <w:rFonts w:ascii="David" w:eastAsia="Times New Roman" w:hAnsi="David" w:cs="David" w:hint="cs"/>
          <w:color w:val="000000"/>
          <w:sz w:val="24"/>
          <w:szCs w:val="24"/>
          <w:rtl/>
        </w:rPr>
        <w:t>בן</w:t>
      </w:r>
      <w:r w:rsidR="00097AD6">
        <w:rPr>
          <w:rFonts w:ascii="David" w:eastAsia="Times New Roman" w:hAnsi="David" w:cs="David" w:hint="cs"/>
          <w:color w:val="000000"/>
          <w:sz w:val="24"/>
          <w:szCs w:val="24"/>
          <w:rtl/>
        </w:rPr>
        <w:t>־</w:t>
      </w:r>
      <w:r w:rsidR="004347D2">
        <w:rPr>
          <w:rFonts w:ascii="David" w:eastAsia="Times New Roman" w:hAnsi="David" w:cs="David" w:hint="cs"/>
          <w:color w:val="000000"/>
          <w:sz w:val="24"/>
          <w:szCs w:val="24"/>
          <w:rtl/>
        </w:rPr>
        <w:t>נפתלי</w:t>
      </w:r>
      <w:proofErr w:type="spellEnd"/>
      <w:r w:rsidR="004347D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ויובל, </w:t>
      </w:r>
      <w:r w:rsidR="004347D2">
        <w:rPr>
          <w:rFonts w:ascii="David" w:eastAsia="Times New Roman" w:hAnsi="David" w:cs="David"/>
          <w:color w:val="000000"/>
          <w:sz w:val="24"/>
          <w:szCs w:val="24"/>
          <w:rtl/>
        </w:rPr>
        <w:t>2006</w:t>
      </w:r>
      <w:r w:rsidR="004347D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; </w:t>
      </w:r>
      <w:r w:rsidR="004347D2">
        <w:rPr>
          <w:rFonts w:ascii="David" w:eastAsia="Times New Roman" w:hAnsi="David" w:cs="David"/>
          <w:color w:val="000000"/>
          <w:sz w:val="24"/>
          <w:szCs w:val="24"/>
        </w:rPr>
        <w:t xml:space="preserve">Boas &amp; Schabas, 2003; Fein, 2007; </w:t>
      </w:r>
      <w:proofErr w:type="spellStart"/>
      <w:r w:rsidR="004347D2">
        <w:rPr>
          <w:rFonts w:ascii="David" w:eastAsia="Times New Roman" w:hAnsi="David" w:cs="David"/>
          <w:color w:val="000000"/>
          <w:sz w:val="24"/>
          <w:szCs w:val="24"/>
        </w:rPr>
        <w:t>Oosterveld</w:t>
      </w:r>
      <w:proofErr w:type="spellEnd"/>
      <w:r w:rsidR="004347D2">
        <w:rPr>
          <w:rFonts w:ascii="David" w:eastAsia="Times New Roman" w:hAnsi="David" w:cs="David"/>
          <w:color w:val="000000"/>
          <w:sz w:val="24"/>
          <w:szCs w:val="24"/>
        </w:rPr>
        <w:t>, 1998</w:t>
      </w:r>
      <w:r w:rsidR="004347D2">
        <w:rPr>
          <w:rFonts w:ascii="David" w:eastAsia="Times New Roman" w:hAnsi="David" w:cs="David"/>
          <w:color w:val="000000"/>
          <w:sz w:val="24"/>
          <w:szCs w:val="24"/>
          <w:rtl/>
        </w:rPr>
        <w:t>)</w:t>
      </w:r>
      <w:r w:rsidR="004347D2">
        <w:rPr>
          <w:rFonts w:ascii="David" w:eastAsia="Times New Roman" w:hAnsi="David" w:cs="David" w:hint="cs"/>
          <w:color w:val="000000"/>
          <w:sz w:val="24"/>
          <w:szCs w:val="24"/>
          <w:rtl/>
        </w:rPr>
        <w:t>.</w:t>
      </w:r>
      <w:r w:rsidR="00C23325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="0028378A">
        <w:rPr>
          <w:rFonts w:ascii="David" w:hAnsi="David" w:cs="David" w:hint="cs"/>
          <w:sz w:val="24"/>
          <w:szCs w:val="24"/>
          <w:rtl/>
        </w:rPr>
        <w:t>ה</w:t>
      </w:r>
      <w:r w:rsidR="005410C3">
        <w:rPr>
          <w:rFonts w:ascii="David" w:hAnsi="David" w:cs="David" w:hint="cs"/>
          <w:sz w:val="24"/>
          <w:szCs w:val="24"/>
          <w:rtl/>
        </w:rPr>
        <w:t>ביקורת</w:t>
      </w:r>
      <w:r w:rsidR="0028378A">
        <w:rPr>
          <w:rFonts w:ascii="David" w:hAnsi="David" w:cs="David" w:hint="cs"/>
          <w:sz w:val="24"/>
          <w:szCs w:val="24"/>
          <w:rtl/>
        </w:rPr>
        <w:t xml:space="preserve"> הפמיניסטית </w:t>
      </w:r>
      <w:r w:rsidR="005410C3">
        <w:rPr>
          <w:rFonts w:ascii="David" w:hAnsi="David" w:cs="David" w:hint="cs"/>
          <w:sz w:val="24"/>
          <w:szCs w:val="24"/>
          <w:rtl/>
        </w:rPr>
        <w:t xml:space="preserve">המושמעת גם היום </w:t>
      </w:r>
      <w:r w:rsidR="0028378A">
        <w:rPr>
          <w:rFonts w:ascii="David" w:hAnsi="David" w:cs="David" w:hint="cs"/>
          <w:sz w:val="24"/>
          <w:szCs w:val="24"/>
          <w:rtl/>
        </w:rPr>
        <w:t xml:space="preserve">היא כי אלימות מינית שבוצעה בזמני מלחמה נחשבה פשוט </w:t>
      </w:r>
      <w:del w:id="127" w:author="nirit afek" w:date="2023-02-21T10:59:00Z">
        <w:r w:rsidR="0028378A" w:rsidDel="00723A3B">
          <w:rPr>
            <w:rFonts w:ascii="David" w:hAnsi="David" w:cs="David" w:hint="cs"/>
            <w:sz w:val="24"/>
            <w:szCs w:val="24"/>
            <w:rtl/>
          </w:rPr>
          <w:delText>כ</w:delText>
        </w:r>
      </w:del>
      <w:proofErr w:type="spellStart"/>
      <w:r w:rsidR="0028378A">
        <w:rPr>
          <w:rFonts w:ascii="David" w:hAnsi="David" w:cs="David" w:hint="cs"/>
          <w:sz w:val="24"/>
          <w:szCs w:val="24"/>
          <w:rtl/>
        </w:rPr>
        <w:t>בלתי</w:t>
      </w:r>
      <w:r w:rsidR="00097AD6">
        <w:rPr>
          <w:rFonts w:ascii="David" w:hAnsi="David" w:cs="David" w:hint="cs"/>
          <w:sz w:val="24"/>
          <w:szCs w:val="24"/>
          <w:rtl/>
        </w:rPr>
        <w:t>־</w:t>
      </w:r>
      <w:r w:rsidR="001D24E8"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>נראית</w:t>
      </w:r>
      <w:proofErr w:type="spellEnd"/>
      <w:r w:rsidR="001D24E8"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(</w:t>
      </w:r>
      <w:proofErr w:type="spellStart"/>
      <w:r w:rsidR="001D24E8" w:rsidRPr="004F51CE">
        <w:rPr>
          <w:rFonts w:ascii="Times New Roman" w:hAnsi="Times New Roman" w:cs="Times New Roman"/>
          <w:sz w:val="24"/>
          <w:szCs w:val="24"/>
        </w:rPr>
        <w:t>Bregoffen</w:t>
      </w:r>
      <w:proofErr w:type="spellEnd"/>
      <w:r w:rsidR="001D24E8" w:rsidRPr="004F51CE">
        <w:rPr>
          <w:rFonts w:ascii="David" w:hAnsi="David" w:cs="David"/>
          <w:sz w:val="24"/>
          <w:szCs w:val="24"/>
        </w:rPr>
        <w:t>, 2013; B</w:t>
      </w:r>
      <w:r w:rsidR="001D24E8" w:rsidRPr="004F51CE">
        <w:rPr>
          <w:rFonts w:ascii="David" w:eastAsia="Times New Roman" w:hAnsi="David" w:cs="David"/>
          <w:color w:val="000000"/>
          <w:sz w:val="24"/>
          <w:szCs w:val="24"/>
        </w:rPr>
        <w:t xml:space="preserve">uss, 2007; </w:t>
      </w:r>
      <w:proofErr w:type="spellStart"/>
      <w:r w:rsidR="001D24E8" w:rsidRPr="004F51CE">
        <w:rPr>
          <w:rFonts w:ascii="David" w:eastAsia="Times New Roman" w:hAnsi="David" w:cs="David"/>
          <w:color w:val="000000"/>
          <w:sz w:val="24"/>
          <w:szCs w:val="24"/>
        </w:rPr>
        <w:t>Copelon</w:t>
      </w:r>
      <w:proofErr w:type="spellEnd"/>
      <w:r w:rsidR="001D24E8" w:rsidRPr="004F51CE">
        <w:rPr>
          <w:rFonts w:ascii="David" w:eastAsia="Times New Roman" w:hAnsi="David" w:cs="David"/>
          <w:color w:val="000000"/>
          <w:sz w:val="24"/>
          <w:szCs w:val="24"/>
        </w:rPr>
        <w:t>, 1994; Henry, 2014</w:t>
      </w:r>
      <w:r w:rsidR="001D24E8" w:rsidRPr="004F51CE">
        <w:rPr>
          <w:rFonts w:ascii="David" w:eastAsia="Times New Roman" w:hAnsi="David" w:cs="David" w:hint="cs"/>
          <w:color w:val="000000"/>
          <w:sz w:val="24"/>
          <w:szCs w:val="24"/>
          <w:rtl/>
        </w:rPr>
        <w:t>).</w:t>
      </w:r>
      <w:r w:rsidR="00E42166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786B311" w14:textId="5139D8E6" w:rsidR="003911F6" w:rsidRDefault="00E42166" w:rsidP="00D46CF4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על רקע </w:t>
      </w:r>
      <w:r w:rsidR="008B1AA2">
        <w:rPr>
          <w:rFonts w:ascii="David" w:hAnsi="David" w:cs="David" w:hint="cs"/>
          <w:sz w:val="24"/>
          <w:szCs w:val="24"/>
          <w:rtl/>
        </w:rPr>
        <w:t xml:space="preserve">זה, </w:t>
      </w:r>
      <w:del w:id="128" w:author="nirit afek" w:date="2023-02-21T11:00:00Z">
        <w:r w:rsidDel="00723A3B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 w:rsidR="009C76D2">
        <w:rPr>
          <w:rFonts w:ascii="David" w:hAnsi="David" w:cs="David" w:hint="cs"/>
          <w:sz w:val="24"/>
          <w:szCs w:val="24"/>
          <w:rtl/>
        </w:rPr>
        <w:t xml:space="preserve">מושמעת גם קריאתן של </w:t>
      </w:r>
      <w:proofErr w:type="spellStart"/>
      <w:r w:rsidR="006A2045">
        <w:rPr>
          <w:rFonts w:ascii="David" w:hAnsi="David" w:cs="David"/>
          <w:sz w:val="24"/>
          <w:szCs w:val="24"/>
        </w:rPr>
        <w:t>Karstedt</w:t>
      </w:r>
      <w:proofErr w:type="spellEnd"/>
      <w:r w:rsidR="006A2045">
        <w:rPr>
          <w:rFonts w:ascii="David" w:hAnsi="David" w:cs="David"/>
          <w:sz w:val="24"/>
          <w:szCs w:val="24"/>
        </w:rPr>
        <w:t>, Brehm &amp; Frizzell</w:t>
      </w:r>
      <w:r w:rsidR="006A2045">
        <w:rPr>
          <w:rFonts w:ascii="David" w:hAnsi="David" w:cs="David" w:hint="cs"/>
          <w:sz w:val="24"/>
          <w:szCs w:val="24"/>
          <w:rtl/>
        </w:rPr>
        <w:t xml:space="preserve"> </w:t>
      </w:r>
      <w:r w:rsidR="006A2045">
        <w:rPr>
          <w:rFonts w:ascii="David" w:hAnsi="David" w:cs="David"/>
          <w:sz w:val="24"/>
          <w:szCs w:val="24"/>
          <w:rtl/>
        </w:rPr>
        <w:t>(2021)</w:t>
      </w:r>
      <w:r w:rsidR="002F534E">
        <w:rPr>
          <w:rFonts w:ascii="David" w:hAnsi="David" w:cs="David" w:hint="cs"/>
          <w:sz w:val="24"/>
          <w:szCs w:val="24"/>
          <w:rtl/>
        </w:rPr>
        <w:t xml:space="preserve"> </w:t>
      </w:r>
      <w:r w:rsidR="009C76D2">
        <w:rPr>
          <w:rFonts w:ascii="David" w:hAnsi="David" w:cs="David" w:hint="cs"/>
          <w:sz w:val="24"/>
          <w:szCs w:val="24"/>
          <w:rtl/>
        </w:rPr>
        <w:t xml:space="preserve">אשר </w:t>
      </w:r>
      <w:r w:rsidR="002F534E">
        <w:rPr>
          <w:rFonts w:ascii="David" w:hAnsi="David" w:cs="David" w:hint="cs"/>
          <w:sz w:val="24"/>
          <w:szCs w:val="24"/>
          <w:rtl/>
        </w:rPr>
        <w:t>מצאו לנכון להתמקד בכתב העת "</w:t>
      </w:r>
      <w:r w:rsidR="002F534E">
        <w:rPr>
          <w:rFonts w:ascii="David" w:hAnsi="David" w:cs="David"/>
          <w:sz w:val="24"/>
          <w:szCs w:val="24"/>
        </w:rPr>
        <w:t>Annual Review of Criminology</w:t>
      </w:r>
      <w:r w:rsidR="002F534E">
        <w:rPr>
          <w:rFonts w:ascii="David" w:hAnsi="David" w:cs="David" w:hint="cs"/>
          <w:sz w:val="24"/>
          <w:szCs w:val="24"/>
          <w:rtl/>
        </w:rPr>
        <w:t xml:space="preserve">" בתחום </w:t>
      </w:r>
      <w:r w:rsidR="00305FD5">
        <w:rPr>
          <w:rFonts w:ascii="David" w:hAnsi="David" w:cs="David" w:hint="cs"/>
          <w:sz w:val="24"/>
          <w:szCs w:val="24"/>
          <w:rtl/>
        </w:rPr>
        <w:t xml:space="preserve">השמדת העם </w:t>
      </w:r>
      <w:r w:rsidR="002F534E">
        <w:rPr>
          <w:rFonts w:ascii="David" w:hAnsi="David" w:cs="David" w:hint="cs"/>
          <w:sz w:val="24"/>
          <w:szCs w:val="24"/>
          <w:rtl/>
        </w:rPr>
        <w:t xml:space="preserve">ולהדגיש מספר מוקדים </w:t>
      </w:r>
      <w:r w:rsidR="000A74F8">
        <w:rPr>
          <w:rFonts w:ascii="David" w:hAnsi="David" w:cs="David" w:hint="cs"/>
          <w:sz w:val="24"/>
          <w:szCs w:val="24"/>
          <w:rtl/>
        </w:rPr>
        <w:t xml:space="preserve">שהקהילה האקדמית הקרימינולוגית עוד נדרשת </w:t>
      </w:r>
      <w:del w:id="129" w:author="nirit afek" w:date="2023-02-21T11:00:00Z">
        <w:r w:rsidR="000A74F8" w:rsidDel="00042770">
          <w:rPr>
            <w:rFonts w:ascii="David" w:hAnsi="David" w:cs="David" w:hint="cs"/>
            <w:sz w:val="24"/>
            <w:szCs w:val="24"/>
            <w:rtl/>
          </w:rPr>
          <w:delText>בהם</w:delText>
        </w:r>
      </w:del>
      <w:ins w:id="130" w:author="nirit afek" w:date="2023-02-21T11:00:00Z">
        <w:r w:rsidR="00042770">
          <w:rPr>
            <w:rFonts w:ascii="David" w:hAnsi="David" w:cs="David" w:hint="cs"/>
            <w:sz w:val="24"/>
            <w:szCs w:val="24"/>
            <w:rtl/>
          </w:rPr>
          <w:t>להם</w:t>
        </w:r>
      </w:ins>
      <w:r w:rsidR="000A74F8">
        <w:rPr>
          <w:rFonts w:ascii="David" w:hAnsi="David" w:cs="David" w:hint="cs"/>
          <w:sz w:val="24"/>
          <w:szCs w:val="24"/>
          <w:rtl/>
        </w:rPr>
        <w:t>. כך למשל, החוקרות טוענות כי יש מקום לשלב ת</w:t>
      </w:r>
      <w:del w:id="131" w:author="nirit afek" w:date="2023-02-21T11:00:00Z">
        <w:r w:rsidR="000A74F8" w:rsidDel="00042770">
          <w:rPr>
            <w:rFonts w:ascii="David" w:hAnsi="David" w:cs="David" w:hint="cs"/>
            <w:sz w:val="24"/>
            <w:szCs w:val="24"/>
            <w:rtl/>
          </w:rPr>
          <w:delText>י</w:delText>
        </w:r>
      </w:del>
      <w:r w:rsidR="000A74F8">
        <w:rPr>
          <w:rFonts w:ascii="David" w:hAnsi="David" w:cs="David" w:hint="cs"/>
          <w:sz w:val="24"/>
          <w:szCs w:val="24"/>
          <w:rtl/>
        </w:rPr>
        <w:t xml:space="preserve">אוריות קרימינולוגיות במחקרים של </w:t>
      </w:r>
      <w:proofErr w:type="spellStart"/>
      <w:r w:rsidR="000A74F8">
        <w:rPr>
          <w:rFonts w:ascii="David" w:hAnsi="David" w:cs="David" w:hint="cs"/>
          <w:sz w:val="24"/>
          <w:szCs w:val="24"/>
          <w:rtl/>
        </w:rPr>
        <w:t>רצח</w:t>
      </w:r>
      <w:r w:rsidR="00097AD6">
        <w:rPr>
          <w:rFonts w:ascii="David" w:hAnsi="David" w:cs="David" w:hint="cs"/>
          <w:sz w:val="24"/>
          <w:szCs w:val="24"/>
          <w:rtl/>
        </w:rPr>
        <w:t>־</w:t>
      </w:r>
      <w:r w:rsidR="000A74F8">
        <w:rPr>
          <w:rFonts w:ascii="David" w:hAnsi="David" w:cs="David" w:hint="cs"/>
          <w:sz w:val="24"/>
          <w:szCs w:val="24"/>
          <w:rtl/>
        </w:rPr>
        <w:t>עם</w:t>
      </w:r>
      <w:proofErr w:type="spellEnd"/>
      <w:r w:rsidR="000A74F8">
        <w:rPr>
          <w:rFonts w:ascii="David" w:hAnsi="David" w:cs="David" w:hint="cs"/>
          <w:sz w:val="24"/>
          <w:szCs w:val="24"/>
          <w:rtl/>
        </w:rPr>
        <w:t>, שהרי בבסיס הדברים</w:t>
      </w:r>
      <w:del w:id="132" w:author="nirit afek" w:date="2023-02-21T11:02:00Z">
        <w:r w:rsidR="000A74F8" w:rsidDel="0004277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0A74F8">
        <w:rPr>
          <w:rFonts w:ascii="David" w:hAnsi="David" w:cs="David" w:hint="cs"/>
          <w:sz w:val="24"/>
          <w:szCs w:val="24"/>
          <w:rtl/>
        </w:rPr>
        <w:t xml:space="preserve"> תופעה זו מוכרת כפשע לכל דבר. </w:t>
      </w:r>
      <w:r w:rsidR="00C550CD">
        <w:rPr>
          <w:rFonts w:ascii="David" w:hAnsi="David" w:cs="David" w:hint="cs"/>
          <w:sz w:val="24"/>
          <w:szCs w:val="24"/>
          <w:rtl/>
        </w:rPr>
        <w:t xml:space="preserve">קריאה נוספת העולה </w:t>
      </w:r>
      <w:proofErr w:type="spellStart"/>
      <w:r w:rsidR="00C550CD">
        <w:rPr>
          <w:rFonts w:ascii="David" w:hAnsi="David" w:cs="David" w:hint="cs"/>
          <w:sz w:val="24"/>
          <w:szCs w:val="24"/>
          <w:rtl/>
        </w:rPr>
        <w:t>בכתב</w:t>
      </w:r>
      <w:r w:rsidR="00097AD6">
        <w:rPr>
          <w:rFonts w:ascii="David" w:hAnsi="David" w:cs="David" w:hint="cs"/>
          <w:sz w:val="24"/>
          <w:szCs w:val="24"/>
          <w:rtl/>
        </w:rPr>
        <w:t>־</w:t>
      </w:r>
      <w:r w:rsidR="00C550CD">
        <w:rPr>
          <w:rFonts w:ascii="David" w:hAnsi="David" w:cs="David" w:hint="cs"/>
          <w:sz w:val="24"/>
          <w:szCs w:val="24"/>
          <w:rtl/>
        </w:rPr>
        <w:t>העת</w:t>
      </w:r>
      <w:proofErr w:type="spellEnd"/>
      <w:r w:rsidR="00C550CD">
        <w:rPr>
          <w:rFonts w:ascii="David" w:hAnsi="David" w:cs="David" w:hint="cs"/>
          <w:sz w:val="24"/>
          <w:szCs w:val="24"/>
          <w:rtl/>
        </w:rPr>
        <w:t xml:space="preserve"> מבקשת לתת את הדעת </w:t>
      </w:r>
      <w:ins w:id="133" w:author="nirit afek" w:date="2023-02-21T11:03:00Z">
        <w:r w:rsidR="00042770">
          <w:rPr>
            <w:rFonts w:ascii="David" w:hAnsi="David" w:cs="David" w:hint="cs"/>
            <w:sz w:val="24"/>
            <w:szCs w:val="24"/>
            <w:rtl/>
          </w:rPr>
          <w:t>ע</w:t>
        </w:r>
      </w:ins>
      <w:r w:rsidR="00C550CD">
        <w:rPr>
          <w:rFonts w:ascii="David" w:hAnsi="David" w:cs="David" w:hint="cs"/>
          <w:sz w:val="24"/>
          <w:szCs w:val="24"/>
          <w:rtl/>
        </w:rPr>
        <w:t>ל</w:t>
      </w:r>
      <w:ins w:id="134" w:author="nirit afek" w:date="2023-02-21T11:03:00Z">
        <w:r w:rsidR="00042770">
          <w:rPr>
            <w:rFonts w:ascii="David" w:hAnsi="David" w:cs="David" w:hint="cs"/>
            <w:sz w:val="24"/>
            <w:szCs w:val="24"/>
            <w:rtl/>
          </w:rPr>
          <w:t xml:space="preserve"> ה</w:t>
        </w:r>
      </w:ins>
      <w:r w:rsidR="00C550CD">
        <w:rPr>
          <w:rFonts w:ascii="David" w:hAnsi="David" w:cs="David" w:hint="cs"/>
          <w:sz w:val="24"/>
          <w:szCs w:val="24"/>
          <w:rtl/>
        </w:rPr>
        <w:t xml:space="preserve">נושא </w:t>
      </w:r>
      <w:proofErr w:type="spellStart"/>
      <w:r w:rsidR="00C550CD">
        <w:rPr>
          <w:rFonts w:ascii="David" w:hAnsi="David" w:cs="David" w:hint="cs"/>
          <w:sz w:val="24"/>
          <w:szCs w:val="24"/>
          <w:rtl/>
        </w:rPr>
        <w:t>הוויקטימולוגי</w:t>
      </w:r>
      <w:proofErr w:type="spellEnd"/>
      <w:r w:rsidR="00C550CD">
        <w:rPr>
          <w:rFonts w:ascii="David" w:hAnsi="David" w:cs="David" w:hint="cs"/>
          <w:sz w:val="24"/>
          <w:szCs w:val="24"/>
          <w:rtl/>
        </w:rPr>
        <w:t xml:space="preserve"> בתחום </w:t>
      </w:r>
      <w:r w:rsidR="00305FD5">
        <w:rPr>
          <w:rFonts w:ascii="David" w:hAnsi="David" w:cs="David" w:hint="cs"/>
          <w:sz w:val="24"/>
          <w:szCs w:val="24"/>
          <w:rtl/>
        </w:rPr>
        <w:t>רצח העם</w:t>
      </w:r>
      <w:r w:rsidR="007517A5">
        <w:rPr>
          <w:rFonts w:ascii="David" w:hAnsi="David" w:cs="David" w:hint="cs"/>
          <w:sz w:val="24"/>
          <w:szCs w:val="24"/>
          <w:rtl/>
        </w:rPr>
        <w:t xml:space="preserve">, ובייחוד כאשר מדובר על </w:t>
      </w:r>
      <w:r w:rsidR="00075154">
        <w:rPr>
          <w:rFonts w:ascii="David" w:hAnsi="David" w:cs="David" w:hint="cs"/>
          <w:sz w:val="24"/>
          <w:szCs w:val="24"/>
          <w:rtl/>
        </w:rPr>
        <w:t xml:space="preserve">הנזקים </w:t>
      </w:r>
      <w:r w:rsidR="007517A5">
        <w:rPr>
          <w:rFonts w:ascii="David" w:hAnsi="David" w:cs="David" w:hint="cs"/>
          <w:sz w:val="24"/>
          <w:szCs w:val="24"/>
          <w:rtl/>
        </w:rPr>
        <w:t xml:space="preserve">לטווח ארוך. </w:t>
      </w:r>
      <w:r w:rsidR="00D46CF4">
        <w:rPr>
          <w:rFonts w:ascii="David" w:hAnsi="David" w:cs="David" w:hint="cs"/>
          <w:sz w:val="24"/>
          <w:szCs w:val="24"/>
          <w:rtl/>
        </w:rPr>
        <w:t>בהקשר זה</w:t>
      </w:r>
      <w:del w:id="135" w:author="nirit afek" w:date="2023-02-21T11:03:00Z">
        <w:r w:rsidR="00D46CF4" w:rsidDel="0004277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D46CF4">
        <w:rPr>
          <w:rFonts w:ascii="David" w:hAnsi="David" w:cs="David" w:hint="cs"/>
          <w:sz w:val="24"/>
          <w:szCs w:val="24"/>
          <w:rtl/>
        </w:rPr>
        <w:t xml:space="preserve"> </w:t>
      </w:r>
      <w:del w:id="136" w:author="nirit afek" w:date="2023-02-21T11:03:00Z">
        <w:r w:rsidR="00D46CF4" w:rsidDel="00042770">
          <w:rPr>
            <w:rFonts w:ascii="David" w:hAnsi="David" w:cs="David" w:hint="cs"/>
            <w:sz w:val="24"/>
            <w:szCs w:val="24"/>
            <w:rtl/>
          </w:rPr>
          <w:delText xml:space="preserve">ניתן </w:delText>
        </w:r>
      </w:del>
      <w:ins w:id="137" w:author="nirit afek" w:date="2023-02-21T11:03:00Z">
        <w:r w:rsidR="00042770">
          <w:rPr>
            <w:rFonts w:ascii="David" w:hAnsi="David" w:cs="David" w:hint="cs"/>
            <w:sz w:val="24"/>
            <w:szCs w:val="24"/>
            <w:rtl/>
          </w:rPr>
          <w:t xml:space="preserve">אפשר </w:t>
        </w:r>
      </w:ins>
      <w:r w:rsidR="00D46CF4">
        <w:rPr>
          <w:rFonts w:ascii="David" w:hAnsi="David" w:cs="David" w:hint="cs"/>
          <w:sz w:val="24"/>
          <w:szCs w:val="24"/>
          <w:rtl/>
        </w:rPr>
        <w:t>להציע את ת</w:t>
      </w:r>
      <w:del w:id="138" w:author="nirit afek" w:date="2023-02-21T11:03:00Z">
        <w:r w:rsidR="00D46CF4" w:rsidDel="00042770">
          <w:rPr>
            <w:rFonts w:ascii="David" w:hAnsi="David" w:cs="David" w:hint="cs"/>
            <w:sz w:val="24"/>
            <w:szCs w:val="24"/>
            <w:rtl/>
          </w:rPr>
          <w:delText>י</w:delText>
        </w:r>
      </w:del>
      <w:r w:rsidR="00D46CF4">
        <w:rPr>
          <w:rFonts w:ascii="David" w:hAnsi="David" w:cs="David" w:hint="cs"/>
          <w:sz w:val="24"/>
          <w:szCs w:val="24"/>
          <w:rtl/>
        </w:rPr>
        <w:t>אור</w:t>
      </w:r>
      <w:ins w:id="139" w:author="nirit afek" w:date="2023-02-21T11:03:00Z">
        <w:r w:rsidR="00042770">
          <w:rPr>
            <w:rFonts w:ascii="David" w:hAnsi="David" w:cs="David" w:hint="cs"/>
            <w:sz w:val="24"/>
            <w:szCs w:val="24"/>
            <w:rtl/>
          </w:rPr>
          <w:t>י</w:t>
        </w:r>
      </w:ins>
      <w:r w:rsidR="00D46CF4">
        <w:rPr>
          <w:rFonts w:ascii="David" w:hAnsi="David" w:cs="David" w:hint="cs"/>
          <w:sz w:val="24"/>
          <w:szCs w:val="24"/>
          <w:rtl/>
        </w:rPr>
        <w:t xml:space="preserve">ית פשעי מדינה </w:t>
      </w:r>
      <w:r w:rsidR="00D46CF4">
        <w:rPr>
          <w:rFonts w:ascii="David" w:hAnsi="David" w:cs="David"/>
          <w:sz w:val="24"/>
          <w:szCs w:val="24"/>
          <w:rtl/>
        </w:rPr>
        <w:t>(</w:t>
      </w:r>
      <w:r w:rsidR="00D46CF4">
        <w:rPr>
          <w:rFonts w:ascii="David" w:hAnsi="David" w:cs="David"/>
          <w:sz w:val="24"/>
          <w:szCs w:val="24"/>
        </w:rPr>
        <w:t>State Crime Theory</w:t>
      </w:r>
      <w:r w:rsidR="00D46CF4">
        <w:rPr>
          <w:rFonts w:ascii="David" w:hAnsi="David" w:cs="David"/>
          <w:sz w:val="24"/>
          <w:szCs w:val="24"/>
          <w:rtl/>
        </w:rPr>
        <w:t>)</w:t>
      </w:r>
      <w:r w:rsidR="00D46CF4">
        <w:rPr>
          <w:rFonts w:ascii="David" w:hAnsi="David" w:cs="David" w:hint="cs"/>
          <w:sz w:val="24"/>
          <w:szCs w:val="24"/>
          <w:rtl/>
        </w:rPr>
        <w:t xml:space="preserve"> כמסגרת ת</w:t>
      </w:r>
      <w:del w:id="140" w:author="nirit afek" w:date="2023-02-22T11:24:00Z">
        <w:r w:rsidR="00D46CF4" w:rsidDel="00DD0ADE">
          <w:rPr>
            <w:rFonts w:ascii="David" w:hAnsi="David" w:cs="David" w:hint="cs"/>
            <w:sz w:val="24"/>
            <w:szCs w:val="24"/>
            <w:rtl/>
          </w:rPr>
          <w:delText>י</w:delText>
        </w:r>
      </w:del>
      <w:r w:rsidR="00D46CF4">
        <w:rPr>
          <w:rFonts w:ascii="David" w:hAnsi="David" w:cs="David" w:hint="cs"/>
          <w:sz w:val="24"/>
          <w:szCs w:val="24"/>
          <w:rtl/>
        </w:rPr>
        <w:t xml:space="preserve">אורטית </w:t>
      </w:r>
      <w:del w:id="141" w:author="nirit afek" w:date="2023-02-21T11:09:00Z">
        <w:r w:rsidR="00677463" w:rsidDel="00042770">
          <w:rPr>
            <w:rFonts w:ascii="David" w:hAnsi="David" w:cs="David" w:hint="cs"/>
            <w:sz w:val="24"/>
            <w:szCs w:val="24"/>
            <w:rtl/>
          </w:rPr>
          <w:delText>במסגרתה ניתן</w:delText>
        </w:r>
        <w:r w:rsidR="000D7D21" w:rsidDel="00042770">
          <w:rPr>
            <w:rFonts w:ascii="David" w:hAnsi="David" w:cs="David" w:hint="cs"/>
            <w:sz w:val="24"/>
            <w:szCs w:val="24"/>
            <w:rtl/>
          </w:rPr>
          <w:delText xml:space="preserve"> להסתכל על</w:delText>
        </w:r>
      </w:del>
      <w:ins w:id="142" w:author="nirit afek" w:date="2023-02-21T11:09:00Z">
        <w:r w:rsidR="00042770">
          <w:rPr>
            <w:rFonts w:ascii="David" w:hAnsi="David" w:cs="David" w:hint="cs"/>
            <w:sz w:val="24"/>
            <w:szCs w:val="24"/>
            <w:rtl/>
          </w:rPr>
          <w:t>להתבוננות</w:t>
        </w:r>
      </w:ins>
      <w:r w:rsidR="000D7D21">
        <w:rPr>
          <w:rFonts w:ascii="David" w:hAnsi="David" w:cs="David" w:hint="cs"/>
          <w:sz w:val="24"/>
          <w:szCs w:val="24"/>
          <w:rtl/>
        </w:rPr>
        <w:t xml:space="preserve"> </w:t>
      </w:r>
      <w:ins w:id="143" w:author="nirit afek" w:date="2023-02-21T11:09:00Z">
        <w:r w:rsidR="00042770">
          <w:rPr>
            <w:rFonts w:ascii="David" w:hAnsi="David" w:cs="David" w:hint="cs"/>
            <w:sz w:val="24"/>
            <w:szCs w:val="24"/>
            <w:rtl/>
          </w:rPr>
          <w:t>ב</w:t>
        </w:r>
      </w:ins>
      <w:r w:rsidR="005D26D5">
        <w:rPr>
          <w:rFonts w:ascii="David" w:hAnsi="David" w:cs="David" w:hint="cs"/>
          <w:sz w:val="24"/>
          <w:szCs w:val="24"/>
          <w:rtl/>
        </w:rPr>
        <w:t xml:space="preserve">תופעת </w:t>
      </w:r>
      <w:r w:rsidR="00305FD5">
        <w:rPr>
          <w:rFonts w:ascii="David" w:hAnsi="David" w:cs="David" w:hint="cs"/>
          <w:sz w:val="24"/>
          <w:szCs w:val="24"/>
          <w:rtl/>
        </w:rPr>
        <w:t>השמדת העם</w:t>
      </w:r>
      <w:r w:rsidR="00602788">
        <w:rPr>
          <w:rFonts w:ascii="David" w:hAnsi="David" w:cs="David" w:hint="cs"/>
          <w:sz w:val="24"/>
          <w:szCs w:val="24"/>
          <w:rtl/>
        </w:rPr>
        <w:t xml:space="preserve">. המחקר מכיר </w:t>
      </w:r>
      <w:del w:id="144" w:author="nirit afek" w:date="2023-02-21T11:10:00Z">
        <w:r w:rsidR="00602788" w:rsidDel="00E10E00">
          <w:rPr>
            <w:rFonts w:ascii="David" w:hAnsi="David" w:cs="David" w:hint="cs"/>
            <w:sz w:val="24"/>
            <w:szCs w:val="24"/>
            <w:rtl/>
          </w:rPr>
          <w:delText xml:space="preserve">בכך </w:delText>
        </w:r>
      </w:del>
      <w:ins w:id="145" w:author="nirit afek" w:date="2023-02-21T11:10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בקושי </w:t>
        </w:r>
      </w:ins>
      <w:ins w:id="146" w:author="nirit afek" w:date="2023-02-21T11:11:00Z">
        <w:r w:rsidR="00E10E00">
          <w:rPr>
            <w:rFonts w:ascii="David" w:hAnsi="David" w:cs="David" w:hint="cs"/>
            <w:sz w:val="24"/>
            <w:szCs w:val="24"/>
            <w:rtl/>
          </w:rPr>
          <w:t xml:space="preserve"> הגדול יותר </w:t>
        </w:r>
      </w:ins>
      <w:ins w:id="147" w:author="nirit afek" w:date="2023-02-21T11:10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להכיר באחריותה של המדינה </w:t>
        </w:r>
      </w:ins>
      <w:ins w:id="148" w:author="nirit afek" w:date="2023-02-21T11:11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לביצוע </w:t>
        </w:r>
      </w:ins>
      <w:ins w:id="149" w:author="nirit afek" w:date="2023-02-21T11:10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פשעים, </w:t>
        </w:r>
      </w:ins>
      <w:del w:id="150" w:author="nirit afek" w:date="2023-02-21T11:10:00Z">
        <w:r w:rsidR="00602788" w:rsidDel="00E10E00">
          <w:rPr>
            <w:rFonts w:ascii="David" w:hAnsi="David" w:cs="David" w:hint="cs"/>
            <w:sz w:val="24"/>
            <w:szCs w:val="24"/>
            <w:rtl/>
          </w:rPr>
          <w:delText>כי בניגוד</w:delText>
        </w:r>
      </w:del>
      <w:ins w:id="151" w:author="nirit afek" w:date="2023-02-21T11:10:00Z">
        <w:r w:rsidR="00E10E00">
          <w:rPr>
            <w:rFonts w:ascii="David" w:hAnsi="David" w:cs="David" w:hint="cs"/>
            <w:sz w:val="24"/>
            <w:szCs w:val="24"/>
            <w:rtl/>
          </w:rPr>
          <w:t>לעומת</w:t>
        </w:r>
      </w:ins>
      <w:r w:rsidR="00602788">
        <w:rPr>
          <w:rFonts w:ascii="David" w:hAnsi="David" w:cs="David" w:hint="cs"/>
          <w:sz w:val="24"/>
          <w:szCs w:val="24"/>
          <w:rtl/>
        </w:rPr>
        <w:t xml:space="preserve"> </w:t>
      </w:r>
      <w:del w:id="152" w:author="nirit afek" w:date="2023-02-21T11:11:00Z">
        <w:r w:rsidR="00602788" w:rsidDel="00E10E00">
          <w:rPr>
            <w:rFonts w:ascii="David" w:hAnsi="David" w:cs="David" w:hint="cs"/>
            <w:sz w:val="24"/>
            <w:szCs w:val="24"/>
            <w:rtl/>
          </w:rPr>
          <w:delText>ל</w:delText>
        </w:r>
      </w:del>
      <w:r w:rsidR="00602788">
        <w:rPr>
          <w:rFonts w:ascii="David" w:hAnsi="David" w:cs="David" w:hint="cs"/>
          <w:sz w:val="24"/>
          <w:szCs w:val="24"/>
          <w:rtl/>
        </w:rPr>
        <w:t xml:space="preserve">מעשים המבוצעים </w:t>
      </w:r>
      <w:del w:id="153" w:author="nirit afek" w:date="2023-02-21T11:10:00Z">
        <w:r w:rsidR="00602788" w:rsidDel="00E10E00">
          <w:rPr>
            <w:rFonts w:ascii="David" w:hAnsi="David" w:cs="David" w:hint="cs"/>
            <w:sz w:val="24"/>
            <w:szCs w:val="24"/>
            <w:rtl/>
          </w:rPr>
          <w:delText>כ</w:delText>
        </w:r>
      </w:del>
      <w:r w:rsidR="00602788">
        <w:rPr>
          <w:rFonts w:ascii="David" w:hAnsi="David" w:cs="David" w:hint="cs"/>
          <w:sz w:val="24"/>
          <w:szCs w:val="24"/>
          <w:rtl/>
        </w:rPr>
        <w:t>נגד המדינה</w:t>
      </w:r>
      <w:del w:id="154" w:author="nirit afek" w:date="2023-02-21T11:11:00Z">
        <w:r w:rsidR="00602788" w:rsidDel="00E10E00">
          <w:rPr>
            <w:rFonts w:ascii="David" w:hAnsi="David" w:cs="David" w:hint="cs"/>
            <w:sz w:val="24"/>
            <w:szCs w:val="24"/>
            <w:rtl/>
          </w:rPr>
          <w:delText>, קשה יותר</w:delText>
        </w:r>
      </w:del>
      <w:del w:id="155" w:author="nirit afek" w:date="2023-02-21T11:10:00Z">
        <w:r w:rsidR="00602788" w:rsidDel="00E10E00">
          <w:rPr>
            <w:rFonts w:ascii="David" w:hAnsi="David" w:cs="David" w:hint="cs"/>
            <w:sz w:val="24"/>
            <w:szCs w:val="24"/>
            <w:rtl/>
          </w:rPr>
          <w:delText xml:space="preserve"> להכיר באחריותה של המדינה בביצוע פשע</w:delText>
        </w:r>
        <w:r w:rsidR="00C753B6" w:rsidDel="00E10E00">
          <w:rPr>
            <w:rFonts w:ascii="David" w:hAnsi="David" w:cs="David" w:hint="cs"/>
            <w:sz w:val="24"/>
            <w:szCs w:val="24"/>
            <w:rtl/>
          </w:rPr>
          <w:delText>ים</w:delText>
        </w:r>
      </w:del>
      <w:r w:rsidR="00C753B6">
        <w:rPr>
          <w:rFonts w:ascii="David" w:hAnsi="David" w:cs="David" w:hint="cs"/>
          <w:sz w:val="24"/>
          <w:szCs w:val="24"/>
          <w:rtl/>
        </w:rPr>
        <w:t>.</w:t>
      </w:r>
      <w:ins w:id="156" w:author="nirit afek" w:date="2023-02-21T11:11:00Z">
        <w:r w:rsidR="00E10E00">
          <w:rPr>
            <w:rFonts w:ascii="David" w:hAnsi="David" w:cs="David" w:hint="cs"/>
            <w:sz w:val="24"/>
            <w:szCs w:val="24"/>
            <w:rtl/>
          </w:rPr>
          <w:t xml:space="preserve"> לכן</w:t>
        </w:r>
      </w:ins>
      <w:del w:id="157" w:author="nirit afek" w:date="2023-02-21T11:11:00Z">
        <w:r w:rsidR="00C753B6" w:rsidDel="00E10E00">
          <w:rPr>
            <w:rFonts w:ascii="David" w:hAnsi="David" w:cs="David" w:hint="cs"/>
            <w:sz w:val="24"/>
            <w:szCs w:val="24"/>
            <w:rtl/>
          </w:rPr>
          <w:delText xml:space="preserve"> מכיוון שכך,</w:delText>
        </w:r>
      </w:del>
      <w:r w:rsidR="00C753B6">
        <w:rPr>
          <w:rFonts w:ascii="David" w:hAnsi="David" w:cs="David" w:hint="cs"/>
          <w:sz w:val="24"/>
          <w:szCs w:val="24"/>
          <w:rtl/>
        </w:rPr>
        <w:t xml:space="preserve"> מוצגת טענה נוספת במחקר</w:t>
      </w:r>
      <w:ins w:id="158" w:author="nirit afek" w:date="2023-02-21T11:11:00Z">
        <w:r w:rsidR="00E10E00">
          <w:rPr>
            <w:rFonts w:ascii="David" w:hAnsi="David" w:cs="David" w:hint="cs"/>
            <w:sz w:val="24"/>
            <w:szCs w:val="24"/>
            <w:rtl/>
          </w:rPr>
          <w:t>,</w:t>
        </w:r>
      </w:ins>
      <w:r w:rsidR="00C753B6">
        <w:rPr>
          <w:rFonts w:ascii="David" w:hAnsi="David" w:cs="David" w:hint="cs"/>
          <w:sz w:val="24"/>
          <w:szCs w:val="24"/>
          <w:rtl/>
        </w:rPr>
        <w:t xml:space="preserve"> </w:t>
      </w:r>
      <w:ins w:id="159" w:author="nirit afek" w:date="2023-02-21T11:11:00Z">
        <w:r w:rsidR="00E10E00">
          <w:rPr>
            <w:rFonts w:ascii="David" w:hAnsi="David" w:cs="David" w:hint="cs"/>
            <w:sz w:val="24"/>
            <w:szCs w:val="24"/>
            <w:rtl/>
          </w:rPr>
          <w:t>ש</w:t>
        </w:r>
      </w:ins>
      <w:r w:rsidR="00C753B6">
        <w:rPr>
          <w:rFonts w:ascii="David" w:hAnsi="David" w:cs="David" w:hint="cs"/>
          <w:sz w:val="24"/>
          <w:szCs w:val="24"/>
          <w:rtl/>
        </w:rPr>
        <w:t>לפיה הק</w:t>
      </w:r>
      <w:del w:id="160" w:author="nirit afek" w:date="2023-07-23T16:54:00Z">
        <w:r w:rsidR="00C753B6" w:rsidDel="006B7D35">
          <w:rPr>
            <w:rFonts w:ascii="David" w:hAnsi="David" w:cs="David" w:hint="cs"/>
            <w:sz w:val="24"/>
            <w:szCs w:val="24"/>
            <w:rtl/>
          </w:rPr>
          <w:delText>א</w:delText>
        </w:r>
      </w:del>
      <w:r w:rsidR="00C753B6">
        <w:rPr>
          <w:rFonts w:ascii="David" w:hAnsi="David" w:cs="David" w:hint="cs"/>
          <w:sz w:val="24"/>
          <w:szCs w:val="24"/>
          <w:rtl/>
        </w:rPr>
        <w:t xml:space="preserve">נון הקרימינולוגי </w:t>
      </w:r>
      <w:ins w:id="161" w:author="nirit afek" w:date="2023-07-23T16:53:00Z">
        <w:r w:rsidR="006B7D35">
          <w:rPr>
            <w:rFonts w:ascii="David" w:hAnsi="David" w:cs="David" w:hint="cs"/>
            <w:sz w:val="24"/>
            <w:szCs w:val="24"/>
            <w:rtl/>
          </w:rPr>
          <w:t xml:space="preserve">טרם נדרש </w:t>
        </w:r>
      </w:ins>
      <w:ins w:id="162" w:author="nirit afek" w:date="2023-07-23T16:54:00Z">
        <w:r w:rsidR="006B7D35">
          <w:rPr>
            <w:rFonts w:ascii="David" w:hAnsi="David" w:cs="David" w:hint="cs"/>
            <w:sz w:val="24"/>
            <w:szCs w:val="24"/>
            <w:rtl/>
          </w:rPr>
          <w:t>דיו לנ</w:t>
        </w:r>
      </w:ins>
      <w:del w:id="163" w:author="nirit afek" w:date="2023-07-23T16:53:00Z">
        <w:r w:rsidR="003911F6" w:rsidRPr="006B7D35" w:rsidDel="006B7D35">
          <w:rPr>
            <w:rFonts w:ascii="David" w:hAnsi="David" w:cs="David" w:hint="eastAsia"/>
            <w:sz w:val="24"/>
            <w:szCs w:val="24"/>
            <w:rtl/>
          </w:rPr>
          <w:delText>אינו</w:delText>
        </w:r>
        <w:r w:rsidR="003911F6" w:rsidRPr="006B7D35" w:rsidDel="006B7D35">
          <w:rPr>
            <w:rFonts w:ascii="David" w:hAnsi="David" w:cs="David"/>
            <w:sz w:val="24"/>
            <w:szCs w:val="24"/>
            <w:rtl/>
          </w:rPr>
          <w:delText xml:space="preserve"> </w:delText>
        </w:r>
        <w:r w:rsidR="003911F6" w:rsidRPr="006B7D35" w:rsidDel="006B7D35">
          <w:rPr>
            <w:rFonts w:ascii="David" w:hAnsi="David" w:cs="David" w:hint="eastAsia"/>
            <w:sz w:val="24"/>
            <w:szCs w:val="24"/>
            <w:rtl/>
          </w:rPr>
          <w:delText>דורש</w:delText>
        </w:r>
        <w:r w:rsidR="003911F6" w:rsidRPr="006B7D35" w:rsidDel="006B7D35">
          <w:rPr>
            <w:rFonts w:ascii="David" w:hAnsi="David" w:cs="David"/>
            <w:sz w:val="24"/>
            <w:szCs w:val="24"/>
            <w:rtl/>
          </w:rPr>
          <w:delText xml:space="preserve"> </w:delText>
        </w:r>
        <w:r w:rsidR="003911F6" w:rsidRPr="006B7D35" w:rsidDel="006B7D35">
          <w:rPr>
            <w:rFonts w:ascii="David" w:hAnsi="David" w:cs="David" w:hint="eastAsia"/>
            <w:sz w:val="24"/>
            <w:szCs w:val="24"/>
            <w:rtl/>
          </w:rPr>
          <w:delText>באופן</w:delText>
        </w:r>
        <w:r w:rsidR="003911F6" w:rsidRPr="006B7D35" w:rsidDel="006B7D35">
          <w:rPr>
            <w:rFonts w:ascii="David" w:hAnsi="David" w:cs="David"/>
            <w:sz w:val="24"/>
            <w:szCs w:val="24"/>
            <w:rtl/>
          </w:rPr>
          <w:delText xml:space="preserve"> </w:delText>
        </w:r>
        <w:r w:rsidR="003911F6" w:rsidRPr="006B7D35" w:rsidDel="006B7D35">
          <w:rPr>
            <w:rFonts w:ascii="David" w:hAnsi="David" w:cs="David" w:hint="eastAsia"/>
            <w:sz w:val="24"/>
            <w:szCs w:val="24"/>
            <w:rtl/>
          </w:rPr>
          <w:delText>מספק</w:delText>
        </w:r>
        <w:r w:rsidR="003911F6" w:rsidRPr="006B7D35" w:rsidDel="006B7D35">
          <w:rPr>
            <w:rFonts w:ascii="David" w:hAnsi="David" w:cs="David"/>
            <w:sz w:val="24"/>
            <w:szCs w:val="24"/>
            <w:rtl/>
          </w:rPr>
          <w:delText xml:space="preserve"> </w:delText>
        </w:r>
        <w:r w:rsidR="003911F6" w:rsidRPr="006B7D35" w:rsidDel="006B7D35">
          <w:rPr>
            <w:rFonts w:ascii="David" w:hAnsi="David" w:cs="David" w:hint="eastAsia"/>
            <w:sz w:val="24"/>
            <w:szCs w:val="24"/>
            <w:rtl/>
          </w:rPr>
          <w:delText>בנ</w:delText>
        </w:r>
      </w:del>
      <w:r w:rsidR="003911F6" w:rsidRPr="006B7D35">
        <w:rPr>
          <w:rFonts w:ascii="David" w:hAnsi="David" w:cs="David" w:hint="eastAsia"/>
          <w:sz w:val="24"/>
          <w:szCs w:val="24"/>
          <w:rtl/>
        </w:rPr>
        <w:t>זקים</w:t>
      </w:r>
      <w:r w:rsidR="003911F6">
        <w:rPr>
          <w:rFonts w:ascii="David" w:hAnsi="David" w:cs="David" w:hint="cs"/>
          <w:sz w:val="24"/>
          <w:szCs w:val="24"/>
          <w:rtl/>
        </w:rPr>
        <w:t xml:space="preserve"> </w:t>
      </w:r>
      <w:del w:id="164" w:author="nirit afek" w:date="2023-07-23T16:54:00Z">
        <w:r w:rsidR="003911F6" w:rsidDel="006B7D35">
          <w:rPr>
            <w:rFonts w:ascii="David" w:hAnsi="David" w:cs="David" w:hint="cs"/>
            <w:sz w:val="24"/>
            <w:szCs w:val="24"/>
            <w:rtl/>
          </w:rPr>
          <w:delText xml:space="preserve">המבוצעים </w:delText>
        </w:r>
      </w:del>
      <w:del w:id="165" w:author="nirit afek" w:date="2023-02-21T11:12:00Z">
        <w:r w:rsidR="003911F6" w:rsidDel="00E10E00">
          <w:rPr>
            <w:rFonts w:ascii="David" w:hAnsi="David" w:cs="David" w:hint="cs"/>
            <w:sz w:val="24"/>
            <w:szCs w:val="24"/>
            <w:rtl/>
          </w:rPr>
          <w:delText>על</w:delText>
        </w:r>
        <w:r w:rsidR="00097AD6" w:rsidDel="00E10E00">
          <w:rPr>
            <w:rFonts w:ascii="David" w:hAnsi="David" w:cs="David" w:hint="cs"/>
            <w:sz w:val="24"/>
            <w:szCs w:val="24"/>
            <w:rtl/>
          </w:rPr>
          <w:delText>־</w:delText>
        </w:r>
      </w:del>
      <w:del w:id="166" w:author="nirit afek" w:date="2023-07-23T16:54:00Z">
        <w:r w:rsidR="003911F6" w:rsidDel="006B7D35">
          <w:rPr>
            <w:rFonts w:ascii="David" w:hAnsi="David" w:cs="David" w:hint="cs"/>
            <w:sz w:val="24"/>
            <w:szCs w:val="24"/>
            <w:rtl/>
          </w:rPr>
          <w:delText>ידי המדינה</w:delText>
        </w:r>
      </w:del>
      <w:ins w:id="167" w:author="nirit afek" w:date="2023-07-23T16:54:00Z">
        <w:r w:rsidR="006B7D35">
          <w:rPr>
            <w:rFonts w:ascii="David" w:hAnsi="David" w:cs="David" w:hint="cs"/>
            <w:sz w:val="24"/>
            <w:szCs w:val="24"/>
            <w:rtl/>
          </w:rPr>
          <w:t>שגורמת המדינה</w:t>
        </w:r>
      </w:ins>
      <w:r w:rsidR="003911F6">
        <w:rPr>
          <w:rFonts w:ascii="David" w:hAnsi="David" w:cs="David" w:hint="cs"/>
          <w:sz w:val="24"/>
          <w:szCs w:val="24"/>
          <w:rtl/>
        </w:rPr>
        <w:t xml:space="preserve"> </w:t>
      </w:r>
      <w:r w:rsidR="003911F6">
        <w:rPr>
          <w:rFonts w:ascii="David" w:hAnsi="David" w:cs="David"/>
          <w:sz w:val="24"/>
          <w:szCs w:val="24"/>
          <w:rtl/>
        </w:rPr>
        <w:t>(</w:t>
      </w:r>
      <w:r w:rsidR="00481857">
        <w:rPr>
          <w:rFonts w:ascii="David" w:hAnsi="David" w:cs="David" w:hint="cs"/>
          <w:sz w:val="24"/>
          <w:szCs w:val="24"/>
        </w:rPr>
        <w:t>C</w:t>
      </w:r>
      <w:r w:rsidR="00481857">
        <w:rPr>
          <w:rFonts w:ascii="David" w:hAnsi="David" w:cs="David"/>
          <w:sz w:val="24"/>
          <w:szCs w:val="24"/>
        </w:rPr>
        <w:t xml:space="preserve">hambliss, Michalowski &amp; </w:t>
      </w:r>
      <w:r w:rsidR="00896615">
        <w:rPr>
          <w:rFonts w:ascii="David" w:hAnsi="David" w:cs="David"/>
          <w:sz w:val="24"/>
          <w:szCs w:val="24"/>
        </w:rPr>
        <w:t>Kramer, 2013</w:t>
      </w:r>
      <w:r w:rsidR="003911F6">
        <w:rPr>
          <w:rFonts w:ascii="David" w:hAnsi="David" w:cs="David"/>
          <w:sz w:val="24"/>
          <w:szCs w:val="24"/>
          <w:rtl/>
        </w:rPr>
        <w:t>)</w:t>
      </w:r>
      <w:r w:rsidR="003911F6">
        <w:rPr>
          <w:rFonts w:ascii="David" w:hAnsi="David" w:cs="David" w:hint="cs"/>
          <w:sz w:val="24"/>
          <w:szCs w:val="24"/>
          <w:rtl/>
        </w:rPr>
        <w:t>.</w:t>
      </w:r>
    </w:p>
    <w:p w14:paraId="252BC5C7" w14:textId="2B6880D9" w:rsidR="00B56933" w:rsidRDefault="00CB4C70" w:rsidP="00D46CF4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del w:id="168" w:author="nirit afek" w:date="2023-02-21T11:12:00Z">
        <w:r w:rsidDel="00E10E00">
          <w:rPr>
            <w:rFonts w:ascii="David" w:hAnsi="David" w:cs="David" w:hint="cs"/>
            <w:sz w:val="24"/>
            <w:szCs w:val="24"/>
            <w:rtl/>
          </w:rPr>
          <w:delText xml:space="preserve">ניתן </w:delText>
        </w:r>
      </w:del>
      <w:ins w:id="169" w:author="nirit afek" w:date="2023-02-21T11:12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אפשר </w:t>
        </w:r>
      </w:ins>
      <w:r>
        <w:rPr>
          <w:rFonts w:ascii="David" w:hAnsi="David" w:cs="David" w:hint="cs"/>
          <w:sz w:val="24"/>
          <w:szCs w:val="24"/>
          <w:rtl/>
        </w:rPr>
        <w:t xml:space="preserve">לראות את הצורך הפמיניסטי והקרימינולוגי לבחון את תופעת האונס במרחבי קונפליקט גם באפריקה. </w:t>
      </w:r>
      <w:r w:rsidR="00DC3191">
        <w:rPr>
          <w:rFonts w:ascii="David" w:hAnsi="David" w:cs="David" w:hint="cs"/>
          <w:sz w:val="24"/>
          <w:szCs w:val="24"/>
          <w:rtl/>
        </w:rPr>
        <w:t xml:space="preserve">למעשה, </w:t>
      </w:r>
      <w:r w:rsidR="00305FD5">
        <w:rPr>
          <w:rFonts w:ascii="David" w:hAnsi="David" w:cs="David" w:hint="cs"/>
          <w:sz w:val="24"/>
          <w:szCs w:val="24"/>
          <w:rtl/>
        </w:rPr>
        <w:t xml:space="preserve">רצח העם </w:t>
      </w:r>
      <w:r w:rsidR="00DC3191">
        <w:rPr>
          <w:rFonts w:ascii="David" w:hAnsi="David" w:cs="David" w:hint="cs"/>
          <w:sz w:val="24"/>
          <w:szCs w:val="24"/>
          <w:rtl/>
        </w:rPr>
        <w:t>הראשון של המאה ה</w:t>
      </w:r>
      <w:r w:rsidR="00097AD6">
        <w:rPr>
          <w:rFonts w:ascii="David" w:hAnsi="David" w:cs="David" w:hint="cs"/>
          <w:sz w:val="24"/>
          <w:szCs w:val="24"/>
          <w:rtl/>
        </w:rPr>
        <w:t>־</w:t>
      </w:r>
      <w:r w:rsidR="00D837BC">
        <w:rPr>
          <w:rFonts w:ascii="David" w:hAnsi="David" w:cs="David"/>
          <w:sz w:val="24"/>
          <w:szCs w:val="24"/>
          <w:rtl/>
        </w:rPr>
        <w:t>20</w:t>
      </w:r>
      <w:r w:rsidR="00D837BC">
        <w:rPr>
          <w:rFonts w:ascii="David" w:hAnsi="David" w:cs="David" w:hint="cs"/>
          <w:sz w:val="24"/>
          <w:szCs w:val="24"/>
          <w:rtl/>
        </w:rPr>
        <w:t xml:space="preserve"> </w:t>
      </w:r>
      <w:r w:rsidR="00DC3191">
        <w:rPr>
          <w:rFonts w:ascii="David" w:hAnsi="David" w:cs="David" w:hint="cs"/>
          <w:sz w:val="24"/>
          <w:szCs w:val="24"/>
          <w:rtl/>
        </w:rPr>
        <w:t>בוצע בשבט ההררו והנאמה</w:t>
      </w:r>
      <w:r w:rsidR="00492681">
        <w:rPr>
          <w:rFonts w:ascii="David" w:hAnsi="David" w:cs="David" w:hint="cs"/>
          <w:sz w:val="24"/>
          <w:szCs w:val="24"/>
          <w:rtl/>
        </w:rPr>
        <w:t xml:space="preserve">. </w:t>
      </w:r>
      <w:del w:id="170" w:author="nirit afek" w:date="2023-02-21T11:06:00Z">
        <w:r w:rsidR="00492681" w:rsidDel="00042770">
          <w:rPr>
            <w:rFonts w:ascii="David" w:hAnsi="David" w:cs="David" w:hint="cs"/>
            <w:sz w:val="24"/>
            <w:szCs w:val="24"/>
            <w:rtl/>
          </w:rPr>
          <w:delText>במסגרת פשע זה, בוצעו מעשי אלימות מינית, וביניהם גם אונס, ב</w:delText>
        </w:r>
      </w:del>
      <w:r w:rsidR="00492681">
        <w:rPr>
          <w:rFonts w:ascii="David" w:hAnsi="David" w:cs="David" w:hint="cs"/>
          <w:sz w:val="24"/>
          <w:szCs w:val="24"/>
          <w:rtl/>
        </w:rPr>
        <w:t>נשות השבטים</w:t>
      </w:r>
      <w:ins w:id="171" w:author="nirit afek" w:date="2023-02-21T11:06:00Z">
        <w:r w:rsidR="00042770">
          <w:rPr>
            <w:rFonts w:ascii="David" w:hAnsi="David" w:cs="David" w:hint="cs"/>
            <w:sz w:val="24"/>
            <w:szCs w:val="24"/>
            <w:rtl/>
          </w:rPr>
          <w:t xml:space="preserve"> הותקפו במעשי אלימות מינית,</w:t>
        </w:r>
      </w:ins>
      <w:r w:rsidR="00852A75">
        <w:rPr>
          <w:rFonts w:ascii="David" w:hAnsi="David" w:cs="David" w:hint="cs"/>
          <w:sz w:val="24"/>
          <w:szCs w:val="24"/>
          <w:rtl/>
        </w:rPr>
        <w:t xml:space="preserve"> </w:t>
      </w:r>
      <w:ins w:id="172" w:author="nirit afek" w:date="2023-02-21T11:06:00Z">
        <w:r w:rsidR="00042770">
          <w:rPr>
            <w:rFonts w:ascii="David" w:hAnsi="David" w:cs="David" w:hint="cs"/>
            <w:sz w:val="24"/>
            <w:szCs w:val="24"/>
            <w:rtl/>
          </w:rPr>
          <w:t xml:space="preserve">בהם גם אונס, </w:t>
        </w:r>
      </w:ins>
      <w:r w:rsidR="00852A75">
        <w:rPr>
          <w:rFonts w:ascii="David" w:hAnsi="David" w:cs="David"/>
          <w:sz w:val="24"/>
          <w:szCs w:val="24"/>
          <w:rtl/>
        </w:rPr>
        <w:t>(</w:t>
      </w:r>
      <w:r w:rsidR="00852A75">
        <w:rPr>
          <w:rFonts w:ascii="David" w:hAnsi="David" w:cs="David"/>
          <w:sz w:val="24"/>
          <w:szCs w:val="24"/>
        </w:rPr>
        <w:t xml:space="preserve">von </w:t>
      </w:r>
      <w:proofErr w:type="spellStart"/>
      <w:r w:rsidR="00852A75">
        <w:rPr>
          <w:rFonts w:ascii="David" w:hAnsi="David" w:cs="David"/>
          <w:sz w:val="24"/>
          <w:szCs w:val="24"/>
        </w:rPr>
        <w:t>Joeden</w:t>
      </w:r>
      <w:proofErr w:type="spellEnd"/>
      <w:r w:rsidR="00097AD6">
        <w:rPr>
          <w:rFonts w:ascii="David" w:hAnsi="David" w:cs="David"/>
          <w:sz w:val="24"/>
          <w:szCs w:val="24"/>
          <w:rtl/>
        </w:rPr>
        <w:t>־</w:t>
      </w:r>
      <w:proofErr w:type="spellStart"/>
      <w:r w:rsidR="00852A75">
        <w:rPr>
          <w:rFonts w:ascii="David" w:hAnsi="David" w:cs="David"/>
          <w:sz w:val="24"/>
          <w:szCs w:val="24"/>
        </w:rPr>
        <w:t>Forgey</w:t>
      </w:r>
      <w:proofErr w:type="spellEnd"/>
      <w:r w:rsidR="00852A75">
        <w:rPr>
          <w:rFonts w:ascii="David" w:hAnsi="David" w:cs="David"/>
          <w:sz w:val="24"/>
          <w:szCs w:val="24"/>
        </w:rPr>
        <w:t>, 2018</w:t>
      </w:r>
      <w:r w:rsidR="00852A75">
        <w:rPr>
          <w:rFonts w:ascii="David" w:hAnsi="David" w:cs="David"/>
          <w:sz w:val="24"/>
          <w:szCs w:val="24"/>
          <w:rtl/>
        </w:rPr>
        <w:t>)</w:t>
      </w:r>
      <w:r w:rsidR="00492681">
        <w:rPr>
          <w:rFonts w:ascii="David" w:hAnsi="David" w:cs="David" w:hint="cs"/>
          <w:sz w:val="24"/>
          <w:szCs w:val="24"/>
          <w:rtl/>
        </w:rPr>
        <w:t xml:space="preserve">. </w:t>
      </w:r>
      <w:r w:rsidR="00852A75">
        <w:rPr>
          <w:rFonts w:ascii="David" w:hAnsi="David" w:cs="David" w:hint="cs"/>
          <w:sz w:val="24"/>
          <w:szCs w:val="24"/>
          <w:rtl/>
        </w:rPr>
        <w:t>מאז</w:t>
      </w:r>
      <w:del w:id="173" w:author="nirit afek" w:date="2023-02-21T11:07:00Z">
        <w:r w:rsidR="00852A75" w:rsidDel="0004277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852A75">
        <w:rPr>
          <w:rFonts w:ascii="David" w:hAnsi="David" w:cs="David" w:hint="cs"/>
          <w:sz w:val="24"/>
          <w:szCs w:val="24"/>
          <w:rtl/>
        </w:rPr>
        <w:t xml:space="preserve"> </w:t>
      </w:r>
      <w:r w:rsidR="00D837BC">
        <w:rPr>
          <w:rFonts w:ascii="David" w:hAnsi="David" w:cs="David" w:hint="cs"/>
          <w:sz w:val="24"/>
          <w:szCs w:val="24"/>
          <w:rtl/>
        </w:rPr>
        <w:t xml:space="preserve">מדינות </w:t>
      </w:r>
      <w:r w:rsidR="00852A75">
        <w:rPr>
          <w:rFonts w:ascii="David" w:hAnsi="David" w:cs="David" w:hint="cs"/>
          <w:sz w:val="24"/>
          <w:szCs w:val="24"/>
          <w:rtl/>
        </w:rPr>
        <w:t>נוספות ברחבי היבשת</w:t>
      </w:r>
      <w:ins w:id="174" w:author="nirit afek" w:date="2023-02-21T11:07:00Z">
        <w:r w:rsidR="00042770">
          <w:rPr>
            <w:rFonts w:ascii="David" w:hAnsi="David" w:cs="David" w:hint="cs"/>
            <w:sz w:val="24"/>
            <w:szCs w:val="24"/>
            <w:rtl/>
          </w:rPr>
          <w:t>,</w:t>
        </w:r>
      </w:ins>
      <w:r w:rsidR="00852A75">
        <w:rPr>
          <w:rFonts w:ascii="David" w:hAnsi="David" w:cs="David" w:hint="cs"/>
          <w:sz w:val="24"/>
          <w:szCs w:val="24"/>
          <w:rtl/>
        </w:rPr>
        <w:t xml:space="preserve"> כמו סודאן והחזית הדמוקרטית של קונגו</w:t>
      </w:r>
      <w:r w:rsidR="00282448">
        <w:rPr>
          <w:rFonts w:ascii="David" w:hAnsi="David" w:cs="David" w:hint="cs"/>
          <w:sz w:val="24"/>
          <w:szCs w:val="24"/>
          <w:rtl/>
        </w:rPr>
        <w:t xml:space="preserve">, </w:t>
      </w:r>
      <w:r w:rsidR="00D837BC">
        <w:rPr>
          <w:rFonts w:ascii="David" w:hAnsi="David" w:cs="David" w:hint="cs"/>
          <w:sz w:val="24"/>
          <w:szCs w:val="24"/>
          <w:rtl/>
        </w:rPr>
        <w:t>עשו</w:t>
      </w:r>
      <w:r w:rsidR="00852A75">
        <w:rPr>
          <w:rFonts w:ascii="David" w:hAnsi="David" w:cs="David" w:hint="cs"/>
          <w:sz w:val="24"/>
          <w:szCs w:val="24"/>
          <w:rtl/>
        </w:rPr>
        <w:t xml:space="preserve"> שימוש באונס ככלי נשק </w:t>
      </w:r>
      <w:r w:rsidR="00305FD5">
        <w:rPr>
          <w:rFonts w:ascii="David" w:hAnsi="David" w:cs="David" w:hint="cs"/>
          <w:sz w:val="24"/>
          <w:szCs w:val="24"/>
          <w:rtl/>
        </w:rPr>
        <w:t xml:space="preserve">גנוצידלי </w:t>
      </w:r>
      <w:r w:rsidR="005B6E0B">
        <w:rPr>
          <w:rFonts w:ascii="David" w:hAnsi="David" w:cs="David"/>
          <w:sz w:val="24"/>
          <w:szCs w:val="24"/>
          <w:rtl/>
        </w:rPr>
        <w:t>(</w:t>
      </w:r>
      <w:proofErr w:type="spellStart"/>
      <w:r w:rsidR="008E12CE">
        <w:rPr>
          <w:rFonts w:ascii="David" w:hAnsi="David" w:cs="David"/>
          <w:sz w:val="24"/>
          <w:szCs w:val="24"/>
        </w:rPr>
        <w:t>Meger</w:t>
      </w:r>
      <w:proofErr w:type="spellEnd"/>
      <w:r w:rsidR="008E12CE">
        <w:rPr>
          <w:rFonts w:ascii="David" w:hAnsi="David" w:cs="David"/>
          <w:sz w:val="24"/>
          <w:szCs w:val="24"/>
        </w:rPr>
        <w:t>, 2011</w:t>
      </w:r>
      <w:r w:rsidR="009251C9">
        <w:rPr>
          <w:rFonts w:ascii="David" w:hAnsi="David" w:cs="David"/>
          <w:sz w:val="24"/>
          <w:szCs w:val="24"/>
        </w:rPr>
        <w:t xml:space="preserve">; </w:t>
      </w:r>
      <w:proofErr w:type="spellStart"/>
      <w:r w:rsidR="008E12CE">
        <w:rPr>
          <w:rFonts w:ascii="David" w:hAnsi="David" w:cs="David"/>
          <w:sz w:val="24"/>
          <w:szCs w:val="24"/>
        </w:rPr>
        <w:t>Sackellares</w:t>
      </w:r>
      <w:proofErr w:type="spellEnd"/>
      <w:r w:rsidR="008E12CE">
        <w:rPr>
          <w:rFonts w:ascii="David" w:hAnsi="David" w:cs="David"/>
          <w:sz w:val="24"/>
          <w:szCs w:val="24"/>
        </w:rPr>
        <w:t>, 2005</w:t>
      </w:r>
      <w:r w:rsidR="005B6E0B">
        <w:rPr>
          <w:rFonts w:ascii="David" w:hAnsi="David" w:cs="David"/>
          <w:sz w:val="24"/>
          <w:szCs w:val="24"/>
          <w:rtl/>
        </w:rPr>
        <w:t>)</w:t>
      </w:r>
      <w:r w:rsidR="005B6E0B">
        <w:rPr>
          <w:rFonts w:ascii="David" w:hAnsi="David" w:cs="David" w:hint="cs"/>
          <w:sz w:val="24"/>
          <w:szCs w:val="24"/>
          <w:rtl/>
        </w:rPr>
        <w:t xml:space="preserve">. </w:t>
      </w:r>
      <w:r w:rsidR="00F465A7">
        <w:rPr>
          <w:rFonts w:ascii="David" w:hAnsi="David" w:cs="David" w:hint="cs"/>
          <w:sz w:val="24"/>
          <w:szCs w:val="24"/>
          <w:rtl/>
        </w:rPr>
        <w:t xml:space="preserve">על רקע זה, </w:t>
      </w:r>
      <w:r w:rsidR="00305FD5">
        <w:rPr>
          <w:rFonts w:ascii="David" w:hAnsi="David" w:cs="David" w:hint="cs"/>
          <w:sz w:val="24"/>
          <w:szCs w:val="24"/>
          <w:rtl/>
        </w:rPr>
        <w:t xml:space="preserve">רצח העם </w:t>
      </w:r>
      <w:r w:rsidR="00F465A7">
        <w:rPr>
          <w:rFonts w:ascii="David" w:hAnsi="David" w:cs="David" w:hint="cs"/>
          <w:sz w:val="24"/>
          <w:szCs w:val="24"/>
          <w:rtl/>
        </w:rPr>
        <w:t xml:space="preserve">ברואנדה אינו </w:t>
      </w:r>
      <w:r w:rsidR="00DE5256">
        <w:rPr>
          <w:rFonts w:ascii="David" w:hAnsi="David" w:cs="David" w:hint="cs"/>
          <w:sz w:val="24"/>
          <w:szCs w:val="24"/>
          <w:rtl/>
        </w:rPr>
        <w:t xml:space="preserve">הראשון </w:t>
      </w:r>
      <w:ins w:id="175" w:author="nirit afek" w:date="2023-02-21T11:07:00Z">
        <w:r w:rsidR="00042770">
          <w:rPr>
            <w:rFonts w:ascii="David" w:hAnsi="David" w:cs="David" w:hint="cs"/>
            <w:sz w:val="24"/>
            <w:szCs w:val="24"/>
            <w:rtl/>
          </w:rPr>
          <w:t>ש</w:t>
        </w:r>
      </w:ins>
      <w:del w:id="176" w:author="nirit afek" w:date="2023-02-21T11:07:00Z">
        <w:r w:rsidR="00DE5256" w:rsidDel="00042770">
          <w:rPr>
            <w:rFonts w:ascii="David" w:hAnsi="David" w:cs="David" w:hint="cs"/>
            <w:sz w:val="24"/>
            <w:szCs w:val="24"/>
            <w:rtl/>
          </w:rPr>
          <w:delText>ל</w:delText>
        </w:r>
      </w:del>
      <w:r w:rsidR="00DE5256">
        <w:rPr>
          <w:rFonts w:ascii="David" w:hAnsi="David" w:cs="David" w:hint="cs"/>
          <w:sz w:val="24"/>
          <w:szCs w:val="24"/>
          <w:rtl/>
        </w:rPr>
        <w:t>התרחש, אך הוא ה</w:t>
      </w:r>
      <w:r w:rsidR="00DB411C">
        <w:rPr>
          <w:rFonts w:ascii="David" w:hAnsi="David" w:cs="David" w:hint="cs"/>
          <w:sz w:val="24"/>
          <w:szCs w:val="24"/>
          <w:rtl/>
        </w:rPr>
        <w:t xml:space="preserve">יחיד </w:t>
      </w:r>
      <w:ins w:id="177" w:author="nirit afek" w:date="2023-07-23T16:54:00Z">
        <w:r w:rsidR="00E210B9" w:rsidRPr="00E210B9">
          <w:rPr>
            <w:rFonts w:ascii="David" w:hAnsi="David" w:cs="David"/>
            <w:sz w:val="24"/>
            <w:szCs w:val="24"/>
            <w:rtl/>
          </w:rPr>
          <w:t>באפריקה</w:t>
        </w:r>
        <w:r w:rsidR="00E210B9"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r w:rsidR="00DB411C" w:rsidRPr="00E210B9">
        <w:rPr>
          <w:rFonts w:ascii="David" w:hAnsi="David" w:cs="David" w:hint="eastAsia"/>
          <w:sz w:val="24"/>
          <w:szCs w:val="24"/>
          <w:rtl/>
        </w:rPr>
        <w:t>שה</w:t>
      </w:r>
      <w:r w:rsidR="00DE5256" w:rsidRPr="00E210B9">
        <w:rPr>
          <w:rFonts w:ascii="David" w:hAnsi="David" w:cs="David" w:hint="eastAsia"/>
          <w:sz w:val="24"/>
          <w:szCs w:val="24"/>
          <w:rtl/>
        </w:rPr>
        <w:t>וכר</w:t>
      </w:r>
      <w:r w:rsidR="0052325B" w:rsidRPr="00E210B9">
        <w:rPr>
          <w:rFonts w:ascii="David" w:hAnsi="David" w:cs="David"/>
          <w:sz w:val="24"/>
          <w:szCs w:val="24"/>
          <w:rtl/>
        </w:rPr>
        <w:t xml:space="preserve"> </w:t>
      </w:r>
      <w:del w:id="178" w:author="nirit afek" w:date="2023-07-23T16:54:00Z">
        <w:r w:rsidR="0052325B" w:rsidRPr="00E210B9" w:rsidDel="00E210B9">
          <w:rPr>
            <w:rFonts w:ascii="David" w:hAnsi="David" w:cs="David"/>
            <w:sz w:val="24"/>
            <w:szCs w:val="24"/>
            <w:rtl/>
          </w:rPr>
          <w:delText>באפריקה</w:delText>
        </w:r>
      </w:del>
      <w:del w:id="179" w:author="nirit afek" w:date="2023-02-21T11:08:00Z">
        <w:r w:rsidR="00DE5256" w:rsidRPr="00E210B9" w:rsidDel="00042770">
          <w:rPr>
            <w:rFonts w:ascii="David" w:hAnsi="David" w:cs="David"/>
            <w:sz w:val="24"/>
            <w:szCs w:val="24"/>
            <w:rtl/>
          </w:rPr>
          <w:delText xml:space="preserve"> ע</w:delText>
        </w:r>
      </w:del>
      <w:del w:id="180" w:author="nirit afek" w:date="2023-02-21T11:07:00Z">
        <w:r w:rsidR="00DE5256" w:rsidRPr="00E210B9" w:rsidDel="00042770">
          <w:rPr>
            <w:rFonts w:ascii="David" w:hAnsi="David" w:cs="David" w:hint="eastAsia"/>
            <w:sz w:val="24"/>
            <w:szCs w:val="24"/>
            <w:rtl/>
          </w:rPr>
          <w:delText>ל</w:delText>
        </w:r>
        <w:r w:rsidR="00097AD6" w:rsidRPr="00E210B9" w:rsidDel="00042770">
          <w:rPr>
            <w:rFonts w:ascii="David" w:hAnsi="David" w:cs="David" w:hint="eastAsia"/>
            <w:sz w:val="24"/>
            <w:szCs w:val="24"/>
            <w:rtl/>
          </w:rPr>
          <w:delText>־</w:delText>
        </w:r>
        <w:r w:rsidR="00DE5256" w:rsidRPr="00E210B9" w:rsidDel="00042770">
          <w:rPr>
            <w:rFonts w:ascii="David" w:hAnsi="David" w:cs="David" w:hint="eastAsia"/>
            <w:sz w:val="24"/>
            <w:szCs w:val="24"/>
            <w:rtl/>
          </w:rPr>
          <w:delText>ידי</w:delText>
        </w:r>
      </w:del>
      <w:del w:id="181" w:author="nirit afek" w:date="2023-07-23T16:54:00Z">
        <w:r w:rsidR="00DE5256" w:rsidDel="00E210B9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ins w:id="182" w:author="nirit afek" w:date="2023-02-21T11:08:00Z">
        <w:r w:rsidR="00042770">
          <w:rPr>
            <w:rFonts w:ascii="David" w:hAnsi="David" w:cs="David" w:hint="cs"/>
            <w:sz w:val="24"/>
            <w:szCs w:val="24"/>
            <w:rtl/>
          </w:rPr>
          <w:t>ב</w:t>
        </w:r>
      </w:ins>
      <w:del w:id="183" w:author="nirit afek" w:date="2023-02-21T11:08:00Z">
        <w:r w:rsidR="00DE5256" w:rsidDel="00042770">
          <w:rPr>
            <w:rFonts w:ascii="David" w:hAnsi="David" w:cs="David" w:hint="cs"/>
            <w:sz w:val="24"/>
            <w:szCs w:val="24"/>
            <w:rtl/>
          </w:rPr>
          <w:delText>ה</w:delText>
        </w:r>
      </w:del>
      <w:r w:rsidR="00DE5256">
        <w:rPr>
          <w:rFonts w:ascii="David" w:hAnsi="David" w:cs="David" w:hint="cs"/>
          <w:sz w:val="24"/>
          <w:szCs w:val="24"/>
          <w:rtl/>
        </w:rPr>
        <w:t xml:space="preserve">קהילה </w:t>
      </w:r>
      <w:proofErr w:type="spellStart"/>
      <w:r w:rsidR="00DE5256">
        <w:rPr>
          <w:rFonts w:ascii="David" w:hAnsi="David" w:cs="David" w:hint="cs"/>
          <w:sz w:val="24"/>
          <w:szCs w:val="24"/>
          <w:rtl/>
        </w:rPr>
        <w:t>ה</w:t>
      </w:r>
      <w:del w:id="184" w:author="nirit afek" w:date="2023-02-21T10:54:00Z">
        <w:r w:rsidR="00DE5256" w:rsidDel="00723A3B">
          <w:rPr>
            <w:rFonts w:ascii="David" w:hAnsi="David" w:cs="David" w:hint="cs"/>
            <w:sz w:val="24"/>
            <w:szCs w:val="24"/>
            <w:rtl/>
          </w:rPr>
          <w:delText>בינלאומי</w:delText>
        </w:r>
      </w:del>
      <w:ins w:id="185" w:author="nirit afek" w:date="2023-02-21T10:54:00Z">
        <w:r w:rsidR="00723A3B">
          <w:rPr>
            <w:rFonts w:ascii="David" w:hAnsi="David" w:cs="David" w:hint="cs"/>
            <w:sz w:val="24"/>
            <w:szCs w:val="24"/>
            <w:rtl/>
          </w:rPr>
          <w:t>בין־לאומי</w:t>
        </w:r>
      </w:ins>
      <w:r w:rsidR="00DE5256">
        <w:rPr>
          <w:rFonts w:ascii="David" w:hAnsi="David" w:cs="David" w:hint="cs"/>
          <w:sz w:val="24"/>
          <w:szCs w:val="24"/>
          <w:rtl/>
        </w:rPr>
        <w:t>ת</w:t>
      </w:r>
      <w:proofErr w:type="spellEnd"/>
      <w:r w:rsidR="00DE5256">
        <w:rPr>
          <w:rFonts w:ascii="David" w:hAnsi="David" w:cs="David" w:hint="cs"/>
          <w:sz w:val="24"/>
          <w:szCs w:val="24"/>
          <w:rtl/>
        </w:rPr>
        <w:t xml:space="preserve"> לאחר הקמת בית הדין הפלילי </w:t>
      </w:r>
      <w:proofErr w:type="spellStart"/>
      <w:r w:rsidR="00DE5256">
        <w:rPr>
          <w:rFonts w:ascii="David" w:hAnsi="David" w:cs="David" w:hint="cs"/>
          <w:sz w:val="24"/>
          <w:szCs w:val="24"/>
          <w:rtl/>
        </w:rPr>
        <w:t>ה</w:t>
      </w:r>
      <w:del w:id="186" w:author="nirit afek" w:date="2023-02-21T10:54:00Z">
        <w:r w:rsidR="00DE5256" w:rsidDel="00723A3B">
          <w:rPr>
            <w:rFonts w:ascii="David" w:hAnsi="David" w:cs="David" w:hint="cs"/>
            <w:sz w:val="24"/>
            <w:szCs w:val="24"/>
            <w:rtl/>
          </w:rPr>
          <w:delText>בינלאומי</w:delText>
        </w:r>
      </w:del>
      <w:ins w:id="187" w:author="nirit afek" w:date="2023-02-21T10:54:00Z">
        <w:r w:rsidR="00723A3B">
          <w:rPr>
            <w:rFonts w:ascii="David" w:hAnsi="David" w:cs="David" w:hint="cs"/>
            <w:sz w:val="24"/>
            <w:szCs w:val="24"/>
            <w:rtl/>
          </w:rPr>
          <w:t>בין־לאומי</w:t>
        </w:r>
      </w:ins>
      <w:proofErr w:type="spellEnd"/>
      <w:r w:rsidR="00DE5256">
        <w:rPr>
          <w:rFonts w:ascii="David" w:hAnsi="David" w:cs="David" w:hint="cs"/>
          <w:sz w:val="24"/>
          <w:szCs w:val="24"/>
          <w:rtl/>
        </w:rPr>
        <w:t xml:space="preserve"> </w:t>
      </w:r>
      <w:r w:rsidR="00DE5256">
        <w:rPr>
          <w:rFonts w:ascii="David" w:hAnsi="David" w:cs="David"/>
          <w:sz w:val="24"/>
          <w:szCs w:val="24"/>
          <w:rtl/>
        </w:rPr>
        <w:t>(</w:t>
      </w:r>
      <w:r w:rsidR="00DE5256">
        <w:rPr>
          <w:rFonts w:ascii="David" w:hAnsi="David" w:cs="David" w:hint="cs"/>
          <w:sz w:val="24"/>
          <w:szCs w:val="24"/>
        </w:rPr>
        <w:t>ICTR</w:t>
      </w:r>
      <w:r w:rsidR="00DE5256">
        <w:rPr>
          <w:rFonts w:ascii="David" w:hAnsi="David" w:cs="David"/>
          <w:sz w:val="24"/>
          <w:szCs w:val="24"/>
          <w:rtl/>
        </w:rPr>
        <w:t>)</w:t>
      </w:r>
      <w:r w:rsidR="004E54F3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E409853" w14:textId="066DC130" w:rsidR="004E54F3" w:rsidRDefault="00F63FD4" w:rsidP="00543157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מדינת רואנדה גובלת עם בורונדי, הרפובליקה הדמוקרטית של קונגו, אוגנדה וטנזניה ומונה </w:t>
      </w:r>
      <w:del w:id="188" w:author="nirit afek" w:date="2023-02-21T11:13:00Z">
        <w:r w:rsidDel="00E10E00">
          <w:rPr>
            <w:rFonts w:ascii="David" w:hAnsi="David" w:cs="David" w:hint="cs"/>
            <w:sz w:val="24"/>
            <w:szCs w:val="24"/>
            <w:rtl/>
          </w:rPr>
          <w:delText>כ</w:delText>
        </w:r>
        <w:r w:rsidR="00097AD6" w:rsidDel="00E10E00">
          <w:rPr>
            <w:rFonts w:ascii="David" w:hAnsi="David" w:cs="David" w:hint="cs"/>
            <w:sz w:val="24"/>
            <w:szCs w:val="24"/>
            <w:rtl/>
          </w:rPr>
          <w:delText>־</w:delText>
        </w:r>
        <w:r w:rsidDel="00E10E00">
          <w:rPr>
            <w:rFonts w:ascii="David" w:hAnsi="David" w:cs="David"/>
            <w:sz w:val="24"/>
            <w:szCs w:val="24"/>
            <w:rtl/>
          </w:rPr>
          <w:delText>10</w:delText>
        </w:r>
        <w:r w:rsidDel="00E10E00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ins w:id="189" w:author="nirit afek" w:date="2023-02-21T11:13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כעשרה </w:t>
        </w:r>
      </w:ins>
      <w:r>
        <w:rPr>
          <w:rFonts w:ascii="David" w:hAnsi="David" w:cs="David" w:hint="cs"/>
          <w:sz w:val="24"/>
          <w:szCs w:val="24"/>
          <w:rtl/>
        </w:rPr>
        <w:t xml:space="preserve">מיליון איש. </w:t>
      </w:r>
      <w:r w:rsidR="00C65652">
        <w:rPr>
          <w:rFonts w:ascii="David" w:hAnsi="David" w:cs="David" w:hint="cs"/>
          <w:sz w:val="24"/>
          <w:szCs w:val="24"/>
          <w:rtl/>
        </w:rPr>
        <w:t xml:space="preserve">אזרחי המדינה התחלקו באופן מסורתי לשלושה שבטים עיקריים: </w:t>
      </w:r>
      <w:proofErr w:type="spellStart"/>
      <w:r w:rsidR="00C65652">
        <w:rPr>
          <w:rFonts w:ascii="David" w:hAnsi="David" w:cs="David" w:hint="cs"/>
          <w:sz w:val="24"/>
          <w:szCs w:val="24"/>
          <w:rtl/>
        </w:rPr>
        <w:t>טווא</w:t>
      </w:r>
      <w:proofErr w:type="spellEnd"/>
      <w:r w:rsidR="00C65652">
        <w:rPr>
          <w:rFonts w:ascii="David" w:hAnsi="David" w:cs="David" w:hint="cs"/>
          <w:sz w:val="24"/>
          <w:szCs w:val="24"/>
          <w:rtl/>
        </w:rPr>
        <w:t>, טוטסי והוטו</w:t>
      </w:r>
      <w:ins w:id="190" w:author="nirit afek" w:date="2023-02-21T11:13:00Z">
        <w:r w:rsidR="00E10E00">
          <w:rPr>
            <w:rFonts w:ascii="David" w:hAnsi="David" w:cs="David" w:hint="cs"/>
            <w:sz w:val="24"/>
            <w:szCs w:val="24"/>
            <w:rtl/>
          </w:rPr>
          <w:t>,</w:t>
        </w:r>
      </w:ins>
      <w:r w:rsidR="00C65652">
        <w:rPr>
          <w:rFonts w:ascii="David" w:hAnsi="David" w:cs="David" w:hint="cs"/>
          <w:sz w:val="24"/>
          <w:szCs w:val="24"/>
          <w:rtl/>
        </w:rPr>
        <w:t xml:space="preserve"> </w:t>
      </w:r>
      <w:del w:id="191" w:author="nirit afek" w:date="2023-02-21T11:13:00Z">
        <w:r w:rsidR="00C65652" w:rsidDel="00E10E00">
          <w:rPr>
            <w:rFonts w:ascii="David" w:hAnsi="David" w:cs="David" w:hint="cs"/>
            <w:sz w:val="24"/>
            <w:szCs w:val="24"/>
            <w:rtl/>
          </w:rPr>
          <w:delText xml:space="preserve">המהווה </w:delText>
        </w:r>
      </w:del>
      <w:ins w:id="192" w:author="nirit afek" w:date="2023-02-21T11:13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שהוא </w:t>
        </w:r>
      </w:ins>
      <w:del w:id="193" w:author="nirit afek" w:date="2023-02-21T11:13:00Z">
        <w:r w:rsidR="00C65652" w:rsidDel="00E10E00">
          <w:rPr>
            <w:rFonts w:ascii="David" w:hAnsi="David" w:cs="David" w:hint="cs"/>
            <w:sz w:val="24"/>
            <w:szCs w:val="24"/>
            <w:rtl/>
          </w:rPr>
          <w:delText>את ה</w:delText>
        </w:r>
      </w:del>
      <w:r w:rsidR="00C65652">
        <w:rPr>
          <w:rFonts w:ascii="David" w:hAnsi="David" w:cs="David" w:hint="cs"/>
          <w:sz w:val="24"/>
          <w:szCs w:val="24"/>
          <w:rtl/>
        </w:rPr>
        <w:t xml:space="preserve">רוב </w:t>
      </w:r>
      <w:del w:id="194" w:author="nirit afek" w:date="2023-02-21T11:14:00Z">
        <w:r w:rsidR="00C65652" w:rsidDel="00E10E00">
          <w:rPr>
            <w:rFonts w:ascii="David" w:hAnsi="David" w:cs="David" w:hint="cs"/>
            <w:sz w:val="24"/>
            <w:szCs w:val="24"/>
            <w:rtl/>
          </w:rPr>
          <w:delText>ה</w:delText>
        </w:r>
      </w:del>
      <w:r w:rsidR="00C65652">
        <w:rPr>
          <w:rFonts w:ascii="David" w:hAnsi="David" w:cs="David" w:hint="cs"/>
          <w:sz w:val="24"/>
          <w:szCs w:val="24"/>
          <w:rtl/>
        </w:rPr>
        <w:t xml:space="preserve">גורף במדינה. </w:t>
      </w:r>
      <w:r w:rsidR="00DA2EC4">
        <w:rPr>
          <w:rFonts w:ascii="David" w:hAnsi="David" w:cs="David" w:hint="cs"/>
          <w:sz w:val="24"/>
          <w:szCs w:val="24"/>
          <w:rtl/>
        </w:rPr>
        <w:t xml:space="preserve">בשנת </w:t>
      </w:r>
      <w:r w:rsidR="00DA2EC4">
        <w:rPr>
          <w:rFonts w:ascii="David" w:hAnsi="David" w:cs="David"/>
          <w:sz w:val="24"/>
          <w:szCs w:val="24"/>
          <w:rtl/>
        </w:rPr>
        <w:t>1994</w:t>
      </w:r>
      <w:r w:rsidR="00DA2EC4">
        <w:rPr>
          <w:rFonts w:ascii="David" w:hAnsi="David" w:cs="David" w:hint="cs"/>
          <w:sz w:val="24"/>
          <w:szCs w:val="24"/>
          <w:rtl/>
        </w:rPr>
        <w:t>, במשך כ</w:t>
      </w:r>
      <w:ins w:id="195" w:author="nirit afek" w:date="2023-02-21T11:14:00Z">
        <w:r w:rsidR="00E10E00">
          <w:rPr>
            <w:rFonts w:ascii="David" w:hAnsi="David" w:cs="David" w:hint="cs"/>
            <w:sz w:val="24"/>
            <w:szCs w:val="24"/>
            <w:rtl/>
          </w:rPr>
          <w:t>מאה</w:t>
        </w:r>
      </w:ins>
      <w:del w:id="196" w:author="nirit afek" w:date="2023-02-21T11:14:00Z">
        <w:r w:rsidR="00097AD6" w:rsidDel="00E10E00">
          <w:rPr>
            <w:rFonts w:ascii="David" w:hAnsi="David" w:cs="David" w:hint="cs"/>
            <w:sz w:val="24"/>
            <w:szCs w:val="24"/>
            <w:rtl/>
          </w:rPr>
          <w:delText>־</w:delText>
        </w:r>
        <w:r w:rsidR="00DA2EC4" w:rsidDel="00E10E00">
          <w:rPr>
            <w:rFonts w:ascii="David" w:hAnsi="David" w:cs="David"/>
            <w:sz w:val="24"/>
            <w:szCs w:val="24"/>
            <w:rtl/>
          </w:rPr>
          <w:delText>100</w:delText>
        </w:r>
      </w:del>
      <w:r w:rsidR="00DA2EC4">
        <w:rPr>
          <w:rFonts w:ascii="David" w:hAnsi="David" w:cs="David" w:hint="cs"/>
          <w:sz w:val="24"/>
          <w:szCs w:val="24"/>
          <w:rtl/>
        </w:rPr>
        <w:t xml:space="preserve"> ימים </w:t>
      </w:r>
      <w:r w:rsidR="00DA2EC4">
        <w:rPr>
          <w:rFonts w:ascii="David" w:hAnsi="David" w:cs="David"/>
          <w:sz w:val="24"/>
          <w:szCs w:val="24"/>
          <w:rtl/>
        </w:rPr>
        <w:t>(</w:t>
      </w:r>
      <w:r w:rsidR="00DA2EC4">
        <w:rPr>
          <w:rFonts w:ascii="David" w:hAnsi="David" w:cs="David" w:hint="cs"/>
          <w:sz w:val="24"/>
          <w:szCs w:val="24"/>
          <w:rtl/>
        </w:rPr>
        <w:t>בין חודשי אפריל עד יולי</w:t>
      </w:r>
      <w:r w:rsidR="00DA2EC4">
        <w:rPr>
          <w:rFonts w:ascii="David" w:hAnsi="David" w:cs="David"/>
          <w:sz w:val="24"/>
          <w:szCs w:val="24"/>
          <w:rtl/>
        </w:rPr>
        <w:t>)</w:t>
      </w:r>
      <w:r w:rsidR="00DA2EC4">
        <w:rPr>
          <w:rFonts w:ascii="David" w:hAnsi="David" w:cs="David" w:hint="cs"/>
          <w:sz w:val="24"/>
          <w:szCs w:val="24"/>
          <w:rtl/>
        </w:rPr>
        <w:t xml:space="preserve">, נגבו חייהם של כמיליון </w:t>
      </w:r>
      <w:r w:rsidR="002B06AF">
        <w:rPr>
          <w:rFonts w:ascii="David" w:hAnsi="David" w:cs="David" w:hint="cs"/>
          <w:sz w:val="24"/>
          <w:szCs w:val="24"/>
          <w:rtl/>
        </w:rPr>
        <w:t>טוטסי</w:t>
      </w:r>
      <w:ins w:id="197" w:author="nirit afek" w:date="2023-02-21T11:14:00Z">
        <w:r w:rsidR="00E10E00">
          <w:rPr>
            <w:rFonts w:ascii="David" w:hAnsi="David" w:cs="David" w:hint="cs"/>
            <w:sz w:val="24"/>
            <w:szCs w:val="24"/>
            <w:rtl/>
          </w:rPr>
          <w:t>,</w:t>
        </w:r>
      </w:ins>
      <w:r w:rsidR="00DA2EC4">
        <w:rPr>
          <w:rFonts w:ascii="David" w:hAnsi="David" w:cs="David" w:hint="cs"/>
          <w:sz w:val="24"/>
          <w:szCs w:val="24"/>
          <w:rtl/>
        </w:rPr>
        <w:t xml:space="preserve"> ונאנסו</w:t>
      </w:r>
      <w:r w:rsidR="004477A0">
        <w:rPr>
          <w:rFonts w:ascii="David" w:hAnsi="David" w:cs="David" w:hint="cs"/>
          <w:sz w:val="24"/>
          <w:szCs w:val="24"/>
          <w:rtl/>
        </w:rPr>
        <w:t xml:space="preserve"> מאות אלפי נשים וילדות</w:t>
      </w:r>
      <w:ins w:id="198" w:author="nirit afek" w:date="2023-02-21T11:14:00Z">
        <w:r w:rsidR="00E10E00">
          <w:rPr>
            <w:rFonts w:ascii="David" w:hAnsi="David" w:cs="David" w:hint="cs"/>
            <w:sz w:val="24"/>
            <w:szCs w:val="24"/>
            <w:rtl/>
          </w:rPr>
          <w:t>,</w:t>
        </w:r>
      </w:ins>
      <w:r w:rsidR="004E204A">
        <w:rPr>
          <w:rFonts w:ascii="David" w:hAnsi="David" w:cs="David" w:hint="cs"/>
          <w:sz w:val="24"/>
          <w:szCs w:val="24"/>
          <w:rtl/>
        </w:rPr>
        <w:t xml:space="preserve"> </w:t>
      </w:r>
      <w:r w:rsidR="009E79A8">
        <w:rPr>
          <w:rFonts w:ascii="David" w:hAnsi="David" w:cs="David" w:hint="cs"/>
          <w:sz w:val="24"/>
          <w:szCs w:val="24"/>
          <w:rtl/>
        </w:rPr>
        <w:t xml:space="preserve">בעיקר </w:t>
      </w:r>
      <w:ins w:id="199" w:author="nirit afek" w:date="2023-02-21T11:14:00Z">
        <w:r w:rsidR="00E10E00">
          <w:rPr>
            <w:rFonts w:ascii="David" w:hAnsi="David" w:cs="David" w:hint="cs"/>
            <w:sz w:val="24"/>
            <w:szCs w:val="24"/>
            <w:rtl/>
          </w:rPr>
          <w:t>ב</w:t>
        </w:r>
      </w:ins>
      <w:del w:id="200" w:author="nirit afek" w:date="2023-02-21T11:14:00Z">
        <w:r w:rsidR="009E79A8" w:rsidDel="00E10E00">
          <w:rPr>
            <w:rFonts w:ascii="David" w:hAnsi="David" w:cs="David" w:hint="cs"/>
            <w:sz w:val="24"/>
            <w:szCs w:val="24"/>
            <w:rtl/>
          </w:rPr>
          <w:delText>על</w:delText>
        </w:r>
        <w:r w:rsidR="00097AD6" w:rsidDel="00E10E00">
          <w:rPr>
            <w:rFonts w:ascii="David" w:hAnsi="David" w:cs="David" w:hint="cs"/>
            <w:sz w:val="24"/>
            <w:szCs w:val="24"/>
            <w:rtl/>
          </w:rPr>
          <w:delText>־</w:delText>
        </w:r>
      </w:del>
      <w:r w:rsidR="009E79A8">
        <w:rPr>
          <w:rFonts w:ascii="David" w:hAnsi="David" w:cs="David" w:hint="cs"/>
          <w:sz w:val="24"/>
          <w:szCs w:val="24"/>
          <w:rtl/>
        </w:rPr>
        <w:t>ידי אזרחים פשוטים</w:t>
      </w:r>
      <w:r w:rsidR="004477A0">
        <w:rPr>
          <w:rFonts w:ascii="David" w:hAnsi="David" w:cs="David" w:hint="cs"/>
          <w:sz w:val="24"/>
          <w:szCs w:val="24"/>
          <w:rtl/>
        </w:rPr>
        <w:t xml:space="preserve">. </w:t>
      </w:r>
      <w:r w:rsidR="002B06AF">
        <w:rPr>
          <w:rFonts w:ascii="David" w:hAnsi="David" w:cs="David" w:hint="cs"/>
          <w:sz w:val="24"/>
          <w:szCs w:val="24"/>
          <w:rtl/>
        </w:rPr>
        <w:t xml:space="preserve">התוקפים </w:t>
      </w:r>
      <w:ins w:id="201" w:author="nirit afek" w:date="2023-02-21T11:14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משבט </w:t>
        </w:r>
      </w:ins>
      <w:r w:rsidR="002B06AF">
        <w:rPr>
          <w:rFonts w:ascii="David" w:hAnsi="David" w:cs="David" w:hint="cs"/>
          <w:sz w:val="24"/>
          <w:szCs w:val="24"/>
          <w:rtl/>
        </w:rPr>
        <w:t xml:space="preserve">ההוטו </w:t>
      </w:r>
      <w:del w:id="202" w:author="nirit afek" w:date="2023-02-21T11:14:00Z">
        <w:r w:rsidR="002B06AF" w:rsidDel="00E10E00">
          <w:rPr>
            <w:rFonts w:ascii="David" w:hAnsi="David" w:cs="David" w:hint="cs"/>
            <w:sz w:val="24"/>
            <w:szCs w:val="24"/>
            <w:rtl/>
          </w:rPr>
          <w:delText xml:space="preserve">נשאו </w:delText>
        </w:r>
      </w:del>
      <w:ins w:id="203" w:author="nirit afek" w:date="2023-02-21T11:14:00Z">
        <w:r w:rsidR="00E10E00">
          <w:rPr>
            <w:rFonts w:ascii="David" w:hAnsi="David" w:cs="David" w:hint="cs"/>
            <w:sz w:val="24"/>
            <w:szCs w:val="24"/>
            <w:rtl/>
          </w:rPr>
          <w:t>החזיקו ב</w:t>
        </w:r>
      </w:ins>
      <w:r w:rsidR="002B06AF">
        <w:rPr>
          <w:rFonts w:ascii="David" w:hAnsi="David" w:cs="David" w:hint="cs"/>
          <w:sz w:val="24"/>
          <w:szCs w:val="24"/>
          <w:rtl/>
        </w:rPr>
        <w:t xml:space="preserve">עמדות </w:t>
      </w:r>
      <w:r w:rsidR="002B06AF">
        <w:rPr>
          <w:rFonts w:ascii="David" w:hAnsi="David" w:cs="David" w:hint="cs"/>
          <w:sz w:val="24"/>
          <w:szCs w:val="24"/>
          <w:rtl/>
        </w:rPr>
        <w:lastRenderedPageBreak/>
        <w:t>גזעניות קיצוניות כנגד הטוטסי</w:t>
      </w:r>
      <w:r w:rsidR="006E32B0">
        <w:rPr>
          <w:rFonts w:ascii="David" w:hAnsi="David" w:cs="David" w:hint="cs"/>
          <w:sz w:val="24"/>
          <w:szCs w:val="24"/>
          <w:rtl/>
        </w:rPr>
        <w:t xml:space="preserve"> ויישמו אותן באלימות רבה. </w:t>
      </w:r>
      <w:r w:rsidR="005B40B3">
        <w:rPr>
          <w:rFonts w:ascii="David" w:hAnsi="David" w:cs="David" w:hint="cs"/>
          <w:sz w:val="24"/>
          <w:szCs w:val="24"/>
          <w:rtl/>
        </w:rPr>
        <w:t xml:space="preserve">ייחודיותו של רצח העם ברואנדה </w:t>
      </w:r>
      <w:del w:id="204" w:author="nirit afek" w:date="2023-02-21T11:14:00Z">
        <w:r w:rsidR="005B40B3" w:rsidDel="00E10E00">
          <w:rPr>
            <w:rFonts w:ascii="David" w:hAnsi="David" w:cs="David" w:hint="cs"/>
            <w:sz w:val="24"/>
            <w:szCs w:val="24"/>
            <w:rtl/>
          </w:rPr>
          <w:delText xml:space="preserve">בכך </w:delText>
        </w:r>
      </w:del>
      <w:r w:rsidR="005B40B3">
        <w:rPr>
          <w:rFonts w:ascii="David" w:hAnsi="David" w:cs="David" w:hint="cs"/>
          <w:sz w:val="24"/>
          <w:szCs w:val="24"/>
          <w:rtl/>
        </w:rPr>
        <w:t xml:space="preserve">שהוא נחשב למהיר ביותר בהיסטוריה ומהבודדים שהיו קרובים להשלמת ההשמדה </w:t>
      </w:r>
      <w:r w:rsidR="00A43322">
        <w:rPr>
          <w:rFonts w:ascii="David" w:hAnsi="David" w:cs="David"/>
          <w:sz w:val="24"/>
          <w:szCs w:val="24"/>
          <w:rtl/>
        </w:rPr>
        <w:t>(</w:t>
      </w:r>
      <w:r w:rsidR="00A43322">
        <w:rPr>
          <w:rFonts w:ascii="David" w:hAnsi="David" w:cs="David" w:hint="cs"/>
          <w:sz w:val="24"/>
          <w:szCs w:val="24"/>
          <w:rtl/>
        </w:rPr>
        <w:t xml:space="preserve">אורון, </w:t>
      </w:r>
      <w:r w:rsidR="00A43322">
        <w:rPr>
          <w:rFonts w:ascii="David" w:hAnsi="David" w:cs="David"/>
          <w:sz w:val="24"/>
          <w:szCs w:val="24"/>
          <w:rtl/>
        </w:rPr>
        <w:t>2010</w:t>
      </w:r>
      <w:r w:rsidR="00A43322">
        <w:rPr>
          <w:rFonts w:ascii="David" w:hAnsi="David" w:cs="David" w:hint="cs"/>
          <w:sz w:val="24"/>
          <w:szCs w:val="24"/>
          <w:rtl/>
        </w:rPr>
        <w:t xml:space="preserve">; </w:t>
      </w:r>
      <w:proofErr w:type="spellStart"/>
      <w:r w:rsidR="00A43322">
        <w:rPr>
          <w:rFonts w:ascii="David" w:hAnsi="David" w:cs="David" w:hint="cs"/>
          <w:sz w:val="24"/>
          <w:szCs w:val="24"/>
          <w:rtl/>
        </w:rPr>
        <w:t>נויברגר</w:t>
      </w:r>
      <w:proofErr w:type="spellEnd"/>
      <w:r w:rsidR="00A43322">
        <w:rPr>
          <w:rFonts w:ascii="David" w:hAnsi="David" w:cs="David" w:hint="cs"/>
          <w:sz w:val="24"/>
          <w:szCs w:val="24"/>
          <w:rtl/>
        </w:rPr>
        <w:t xml:space="preserve">, </w:t>
      </w:r>
      <w:r w:rsidR="00A43322">
        <w:rPr>
          <w:rFonts w:ascii="David" w:hAnsi="David" w:cs="David"/>
          <w:sz w:val="24"/>
          <w:szCs w:val="24"/>
          <w:rtl/>
        </w:rPr>
        <w:t>2003</w:t>
      </w:r>
      <w:r w:rsidR="00A43322">
        <w:rPr>
          <w:rFonts w:ascii="David" w:hAnsi="David" w:cs="David" w:hint="cs"/>
          <w:sz w:val="24"/>
          <w:szCs w:val="24"/>
          <w:rtl/>
        </w:rPr>
        <w:t xml:space="preserve">; </w:t>
      </w:r>
      <w:r w:rsidR="00A43322">
        <w:rPr>
          <w:rFonts w:ascii="David" w:hAnsi="David" w:cs="David"/>
          <w:sz w:val="24"/>
          <w:szCs w:val="24"/>
        </w:rPr>
        <w:t xml:space="preserve">Beverly, 1996; </w:t>
      </w:r>
      <w:r w:rsidR="00763585">
        <w:rPr>
          <w:rFonts w:ascii="David" w:hAnsi="David" w:cs="David"/>
          <w:sz w:val="24"/>
          <w:szCs w:val="24"/>
        </w:rPr>
        <w:t>Fein</w:t>
      </w:r>
      <w:r w:rsidR="00A43322">
        <w:rPr>
          <w:rFonts w:ascii="David" w:hAnsi="David" w:cs="David"/>
          <w:sz w:val="24"/>
          <w:szCs w:val="24"/>
        </w:rPr>
        <w:t xml:space="preserve">, 2007; </w:t>
      </w:r>
      <w:proofErr w:type="spellStart"/>
      <w:r w:rsidR="00A43322">
        <w:rPr>
          <w:rFonts w:ascii="David" w:hAnsi="David" w:cs="David"/>
          <w:sz w:val="24"/>
          <w:szCs w:val="24"/>
        </w:rPr>
        <w:t>Oosterveld</w:t>
      </w:r>
      <w:proofErr w:type="spellEnd"/>
      <w:r w:rsidR="00A43322">
        <w:rPr>
          <w:rFonts w:ascii="David" w:hAnsi="David" w:cs="David"/>
          <w:sz w:val="24"/>
          <w:szCs w:val="24"/>
        </w:rPr>
        <w:t>, 1998</w:t>
      </w:r>
      <w:r w:rsidR="00A43322">
        <w:rPr>
          <w:rFonts w:ascii="David" w:hAnsi="David" w:cs="David"/>
          <w:sz w:val="24"/>
          <w:szCs w:val="24"/>
          <w:rtl/>
        </w:rPr>
        <w:t>)</w:t>
      </w:r>
      <w:r w:rsidR="00A43322">
        <w:rPr>
          <w:rFonts w:ascii="David" w:hAnsi="David" w:cs="David" w:hint="cs"/>
          <w:sz w:val="24"/>
          <w:szCs w:val="24"/>
          <w:rtl/>
        </w:rPr>
        <w:t>.</w:t>
      </w:r>
      <w:r w:rsidR="00A267F0">
        <w:rPr>
          <w:rFonts w:ascii="David" w:hAnsi="David" w:cs="David" w:hint="cs"/>
          <w:sz w:val="24"/>
          <w:szCs w:val="24"/>
          <w:rtl/>
        </w:rPr>
        <w:t xml:space="preserve"> </w:t>
      </w:r>
      <w:r w:rsidR="004D04C9">
        <w:rPr>
          <w:rFonts w:ascii="David" w:hAnsi="David" w:cs="David" w:hint="cs"/>
          <w:sz w:val="24"/>
          <w:szCs w:val="24"/>
          <w:rtl/>
        </w:rPr>
        <w:t xml:space="preserve">לפי העמדה המחקרית השלטת כיום, </w:t>
      </w:r>
      <w:r w:rsidR="007462FF">
        <w:rPr>
          <w:rFonts w:ascii="David" w:hAnsi="David" w:cs="David" w:hint="cs"/>
          <w:sz w:val="24"/>
          <w:szCs w:val="24"/>
          <w:rtl/>
        </w:rPr>
        <w:t>ה</w:t>
      </w:r>
      <w:r w:rsidR="000A36E2">
        <w:rPr>
          <w:rFonts w:ascii="David" w:hAnsi="David" w:cs="David" w:hint="cs"/>
          <w:sz w:val="24"/>
          <w:szCs w:val="24"/>
          <w:rtl/>
        </w:rPr>
        <w:t xml:space="preserve">מחלוקות בין הטוטסי </w:t>
      </w:r>
      <w:proofErr w:type="spellStart"/>
      <w:r w:rsidR="000A36E2">
        <w:rPr>
          <w:rFonts w:ascii="David" w:hAnsi="David" w:cs="David" w:hint="cs"/>
          <w:sz w:val="24"/>
          <w:szCs w:val="24"/>
          <w:rtl/>
        </w:rPr>
        <w:t>להוטו</w:t>
      </w:r>
      <w:proofErr w:type="spellEnd"/>
      <w:r w:rsidR="000A36E2">
        <w:rPr>
          <w:rFonts w:ascii="David" w:hAnsi="David" w:cs="David" w:hint="cs"/>
          <w:sz w:val="24"/>
          <w:szCs w:val="24"/>
          <w:rtl/>
        </w:rPr>
        <w:t xml:space="preserve"> היו קיימות מקדמת דנא, אך הן עוצבו </w:t>
      </w:r>
      <w:proofErr w:type="spellStart"/>
      <w:r w:rsidR="000A36E2">
        <w:rPr>
          <w:rFonts w:ascii="David" w:hAnsi="David" w:cs="David" w:hint="cs"/>
          <w:sz w:val="24"/>
          <w:szCs w:val="24"/>
          <w:rtl/>
        </w:rPr>
        <w:t>על</w:t>
      </w:r>
      <w:r w:rsidR="00097AD6">
        <w:rPr>
          <w:rFonts w:ascii="David" w:hAnsi="David" w:cs="David" w:hint="cs"/>
          <w:sz w:val="24"/>
          <w:szCs w:val="24"/>
          <w:rtl/>
        </w:rPr>
        <w:t>־</w:t>
      </w:r>
      <w:r w:rsidR="000A36E2">
        <w:rPr>
          <w:rFonts w:ascii="David" w:hAnsi="David" w:cs="David" w:hint="cs"/>
          <w:sz w:val="24"/>
          <w:szCs w:val="24"/>
          <w:rtl/>
        </w:rPr>
        <w:t>ידי</w:t>
      </w:r>
      <w:proofErr w:type="spellEnd"/>
      <w:r w:rsidR="000A36E2">
        <w:rPr>
          <w:rFonts w:ascii="David" w:hAnsi="David" w:cs="David" w:hint="cs"/>
          <w:sz w:val="24"/>
          <w:szCs w:val="24"/>
          <w:rtl/>
        </w:rPr>
        <w:t xml:space="preserve"> תפיסות גזעניות </w:t>
      </w:r>
      <w:r w:rsidR="000F63FD">
        <w:rPr>
          <w:rFonts w:ascii="David" w:hAnsi="David" w:cs="David" w:hint="cs"/>
          <w:sz w:val="24"/>
          <w:szCs w:val="24"/>
          <w:rtl/>
        </w:rPr>
        <w:t>שיובא</w:t>
      </w:r>
      <w:ins w:id="205" w:author="nirit afek" w:date="2023-02-21T11:15:00Z">
        <w:r w:rsidR="00E10E00">
          <w:rPr>
            <w:rFonts w:ascii="David" w:hAnsi="David" w:cs="David" w:hint="cs"/>
            <w:sz w:val="24"/>
            <w:szCs w:val="24"/>
            <w:rtl/>
          </w:rPr>
          <w:t>ו</w:t>
        </w:r>
      </w:ins>
      <w:r w:rsidR="000F63FD">
        <w:rPr>
          <w:rFonts w:ascii="David" w:hAnsi="David" w:cs="David" w:hint="cs"/>
          <w:sz w:val="24"/>
          <w:szCs w:val="24"/>
          <w:rtl/>
        </w:rPr>
        <w:t xml:space="preserve"> עם </w:t>
      </w:r>
      <w:r w:rsidR="000A36E2">
        <w:rPr>
          <w:rFonts w:ascii="David" w:hAnsi="David" w:cs="David" w:hint="cs"/>
          <w:sz w:val="24"/>
          <w:szCs w:val="24"/>
          <w:rtl/>
        </w:rPr>
        <w:t xml:space="preserve">כיבוש המדינה </w:t>
      </w:r>
      <w:del w:id="206" w:author="nirit afek" w:date="2023-02-21T11:15:00Z">
        <w:r w:rsidR="000A36E2" w:rsidDel="00E10E00">
          <w:rPr>
            <w:rFonts w:ascii="David" w:hAnsi="David" w:cs="David" w:hint="cs"/>
            <w:sz w:val="24"/>
            <w:szCs w:val="24"/>
            <w:rtl/>
          </w:rPr>
          <w:delText>על</w:delText>
        </w:r>
      </w:del>
      <w:ins w:id="207" w:author="nirit afek" w:date="2023-02-21T11:15:00Z">
        <w:r w:rsidR="00E10E00">
          <w:rPr>
            <w:rFonts w:ascii="David" w:hAnsi="David" w:cs="David" w:hint="cs"/>
            <w:sz w:val="24"/>
            <w:szCs w:val="24"/>
            <w:rtl/>
          </w:rPr>
          <w:t>ב</w:t>
        </w:r>
      </w:ins>
      <w:del w:id="208" w:author="nirit afek" w:date="2023-02-21T11:15:00Z">
        <w:r w:rsidR="00097AD6" w:rsidDel="00E10E00">
          <w:rPr>
            <w:rFonts w:ascii="David" w:hAnsi="David" w:cs="David" w:hint="cs"/>
            <w:sz w:val="24"/>
            <w:szCs w:val="24"/>
            <w:rtl/>
          </w:rPr>
          <w:delText>־</w:delText>
        </w:r>
      </w:del>
      <w:r w:rsidR="000A36E2">
        <w:rPr>
          <w:rFonts w:ascii="David" w:hAnsi="David" w:cs="David" w:hint="cs"/>
          <w:sz w:val="24"/>
          <w:szCs w:val="24"/>
          <w:rtl/>
        </w:rPr>
        <w:t>ידי השלטון הקולוניאלי הגרמני והבלגי אחריו</w:t>
      </w:r>
      <w:r w:rsidR="007D653B">
        <w:rPr>
          <w:rFonts w:ascii="David" w:hAnsi="David" w:cs="David" w:hint="cs"/>
          <w:sz w:val="24"/>
          <w:szCs w:val="24"/>
          <w:rtl/>
        </w:rPr>
        <w:t>.</w:t>
      </w:r>
      <w:r w:rsidR="005B118E">
        <w:rPr>
          <w:rFonts w:ascii="David" w:hAnsi="David" w:cs="David" w:hint="cs"/>
          <w:sz w:val="24"/>
          <w:szCs w:val="24"/>
          <w:rtl/>
        </w:rPr>
        <w:t xml:space="preserve"> </w:t>
      </w:r>
      <w:r w:rsidR="00D249BE">
        <w:rPr>
          <w:rFonts w:ascii="David" w:hAnsi="David" w:cs="David" w:hint="cs"/>
          <w:sz w:val="24"/>
          <w:szCs w:val="24"/>
          <w:rtl/>
        </w:rPr>
        <w:t xml:space="preserve">בעקבות תפיסת הגזע הכוזבת, </w:t>
      </w:r>
      <w:ins w:id="209" w:author="nirit afek" w:date="2023-02-21T11:17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הקצינו </w:t>
        </w:r>
      </w:ins>
      <w:r w:rsidR="00D249BE">
        <w:rPr>
          <w:rFonts w:ascii="David" w:hAnsi="David" w:cs="David" w:hint="cs"/>
          <w:sz w:val="24"/>
          <w:szCs w:val="24"/>
          <w:rtl/>
        </w:rPr>
        <w:t>ה</w:t>
      </w:r>
      <w:r w:rsidR="00E904A8">
        <w:rPr>
          <w:rFonts w:ascii="David" w:hAnsi="David" w:cs="David" w:hint="cs"/>
          <w:sz w:val="24"/>
          <w:szCs w:val="24"/>
          <w:rtl/>
        </w:rPr>
        <w:t xml:space="preserve">פערים המעמדיים בין השבטים </w:t>
      </w:r>
      <w:del w:id="210" w:author="nirit afek" w:date="2023-02-21T11:17:00Z">
        <w:r w:rsidR="00E904A8" w:rsidDel="00E10E00">
          <w:rPr>
            <w:rFonts w:ascii="David" w:hAnsi="David" w:cs="David" w:hint="cs"/>
            <w:sz w:val="24"/>
            <w:szCs w:val="24"/>
            <w:rtl/>
          </w:rPr>
          <w:delText xml:space="preserve">הקצינו </w:delText>
        </w:r>
      </w:del>
      <w:r w:rsidR="00E904A8">
        <w:rPr>
          <w:rFonts w:ascii="David" w:hAnsi="David" w:cs="David" w:hint="cs"/>
          <w:sz w:val="24"/>
          <w:szCs w:val="24"/>
          <w:rtl/>
        </w:rPr>
        <w:t>לטובת הטוטסי</w:t>
      </w:r>
      <w:del w:id="211" w:author="nirit afek" w:date="2023-02-21T11:17:00Z">
        <w:r w:rsidR="00E904A8" w:rsidDel="00E10E00">
          <w:rPr>
            <w:rFonts w:ascii="David" w:hAnsi="David" w:cs="David" w:hint="cs"/>
            <w:sz w:val="24"/>
            <w:szCs w:val="24"/>
            <w:rtl/>
          </w:rPr>
          <w:delText xml:space="preserve"> מצ</w:delText>
        </w:r>
        <w:r w:rsidR="006E7542" w:rsidDel="00E10E00">
          <w:rPr>
            <w:rFonts w:ascii="David" w:hAnsi="David" w:cs="David" w:hint="cs"/>
            <w:sz w:val="24"/>
            <w:szCs w:val="24"/>
            <w:rtl/>
          </w:rPr>
          <w:delText>ד אחד</w:delText>
        </w:r>
      </w:del>
      <w:r w:rsidR="006E7542">
        <w:rPr>
          <w:rFonts w:ascii="David" w:hAnsi="David" w:cs="David" w:hint="cs"/>
          <w:sz w:val="24"/>
          <w:szCs w:val="24"/>
          <w:rtl/>
        </w:rPr>
        <w:t xml:space="preserve">, אך </w:t>
      </w:r>
      <w:r w:rsidR="00336BD5">
        <w:rPr>
          <w:rFonts w:ascii="David" w:hAnsi="David" w:cs="David" w:hint="cs"/>
          <w:sz w:val="24"/>
          <w:szCs w:val="24"/>
          <w:rtl/>
        </w:rPr>
        <w:t>מנגד</w:t>
      </w:r>
      <w:del w:id="212" w:author="nirit afek" w:date="2023-02-21T11:17:00Z">
        <w:r w:rsidR="00336BD5" w:rsidDel="00E10E0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336BD5">
        <w:rPr>
          <w:rFonts w:ascii="David" w:hAnsi="David" w:cs="David" w:hint="cs"/>
          <w:sz w:val="24"/>
          <w:szCs w:val="24"/>
          <w:rtl/>
        </w:rPr>
        <w:t xml:space="preserve"> אומצה התפיסה </w:t>
      </w:r>
      <w:del w:id="213" w:author="nirit afek" w:date="2023-02-21T11:17:00Z">
        <w:r w:rsidR="00336BD5" w:rsidDel="00E10E00">
          <w:rPr>
            <w:rFonts w:ascii="David" w:hAnsi="David" w:cs="David" w:hint="cs"/>
            <w:sz w:val="24"/>
            <w:szCs w:val="24"/>
            <w:rtl/>
          </w:rPr>
          <w:delText xml:space="preserve">לפיה </w:delText>
        </w:r>
      </w:del>
      <w:ins w:id="214" w:author="nirit afek" w:date="2023-02-21T11:17:00Z">
        <w:r w:rsidR="00E10E00">
          <w:rPr>
            <w:rFonts w:ascii="David" w:hAnsi="David" w:cs="David" w:hint="cs"/>
            <w:sz w:val="24"/>
            <w:szCs w:val="24"/>
            <w:rtl/>
          </w:rPr>
          <w:t>ש</w:t>
        </w:r>
      </w:ins>
      <w:r w:rsidR="00336BD5">
        <w:rPr>
          <w:rFonts w:ascii="David" w:hAnsi="David" w:cs="David" w:hint="cs"/>
          <w:sz w:val="24"/>
          <w:szCs w:val="24"/>
          <w:rtl/>
        </w:rPr>
        <w:t>מדובר בשבט שמוצאו מאתיופיה</w:t>
      </w:r>
      <w:r w:rsidR="00DE7677">
        <w:rPr>
          <w:rFonts w:ascii="David" w:hAnsi="David" w:cs="David" w:hint="cs"/>
          <w:sz w:val="24"/>
          <w:szCs w:val="24"/>
          <w:rtl/>
        </w:rPr>
        <w:t>.</w:t>
      </w:r>
      <w:r w:rsidR="00336BD5">
        <w:rPr>
          <w:rFonts w:ascii="David" w:hAnsi="David" w:cs="David" w:hint="cs"/>
          <w:sz w:val="24"/>
          <w:szCs w:val="24"/>
          <w:rtl/>
        </w:rPr>
        <w:t xml:space="preserve"> לכן</w:t>
      </w:r>
      <w:del w:id="215" w:author="nirit afek" w:date="2023-02-21T11:19:00Z">
        <w:r w:rsidR="00DE7677" w:rsidDel="00E10E0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DE7677">
        <w:rPr>
          <w:rFonts w:ascii="David" w:hAnsi="David" w:cs="David" w:hint="cs"/>
          <w:sz w:val="24"/>
          <w:szCs w:val="24"/>
          <w:rtl/>
        </w:rPr>
        <w:t xml:space="preserve"> </w:t>
      </w:r>
      <w:ins w:id="216" w:author="nirit afek" w:date="2023-02-21T11:17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ההוטו </w:t>
        </w:r>
      </w:ins>
      <w:del w:id="217" w:author="nirit afek" w:date="2023-02-21T11:17:00Z">
        <w:r w:rsidR="00DE7677" w:rsidDel="00E10E00">
          <w:rPr>
            <w:rFonts w:ascii="David" w:hAnsi="David" w:cs="David" w:hint="cs"/>
            <w:sz w:val="24"/>
            <w:szCs w:val="24"/>
            <w:rtl/>
          </w:rPr>
          <w:delText>הטוטסי הוצגו</w:delText>
        </w:r>
      </w:del>
      <w:ins w:id="218" w:author="nirit afek" w:date="2023-02-21T11:17:00Z">
        <w:r w:rsidR="00E10E00">
          <w:rPr>
            <w:rFonts w:ascii="David" w:hAnsi="David" w:cs="David" w:hint="cs"/>
            <w:sz w:val="24"/>
            <w:szCs w:val="24"/>
            <w:rtl/>
          </w:rPr>
          <w:t>הציגו את</w:t>
        </w:r>
      </w:ins>
      <w:r w:rsidR="00DE7677">
        <w:rPr>
          <w:rFonts w:ascii="David" w:hAnsi="David" w:cs="David" w:hint="cs"/>
          <w:sz w:val="24"/>
          <w:szCs w:val="24"/>
          <w:rtl/>
        </w:rPr>
        <w:t xml:space="preserve"> </w:t>
      </w:r>
      <w:ins w:id="219" w:author="nirit afek" w:date="2023-02-21T11:17:00Z">
        <w:r w:rsidR="00E10E00">
          <w:rPr>
            <w:rFonts w:ascii="David" w:hAnsi="David" w:cs="David" w:hint="cs"/>
            <w:sz w:val="24"/>
            <w:szCs w:val="24"/>
            <w:rtl/>
          </w:rPr>
          <w:t xml:space="preserve">הטוטסי </w:t>
        </w:r>
      </w:ins>
      <w:del w:id="220" w:author="nirit afek" w:date="2023-02-21T11:17:00Z">
        <w:r w:rsidR="00336BD5" w:rsidDel="00E10E00">
          <w:rPr>
            <w:rFonts w:ascii="David" w:hAnsi="David" w:cs="David" w:hint="cs"/>
            <w:sz w:val="24"/>
            <w:szCs w:val="24"/>
            <w:rtl/>
          </w:rPr>
          <w:delText>על</w:delText>
        </w:r>
        <w:r w:rsidR="00097AD6" w:rsidDel="00E10E00">
          <w:rPr>
            <w:rFonts w:ascii="David" w:hAnsi="David" w:cs="David" w:hint="cs"/>
            <w:sz w:val="24"/>
            <w:szCs w:val="24"/>
            <w:rtl/>
          </w:rPr>
          <w:delText>־</w:delText>
        </w:r>
        <w:r w:rsidR="00336BD5" w:rsidDel="00E10E00">
          <w:rPr>
            <w:rFonts w:ascii="David" w:hAnsi="David" w:cs="David" w:hint="cs"/>
            <w:sz w:val="24"/>
            <w:szCs w:val="24"/>
            <w:rtl/>
          </w:rPr>
          <w:delText xml:space="preserve">ידי ההוטו </w:delText>
        </w:r>
      </w:del>
      <w:r w:rsidR="00336BD5">
        <w:rPr>
          <w:rFonts w:ascii="David" w:hAnsi="David" w:cs="David" w:hint="cs"/>
          <w:sz w:val="24"/>
          <w:szCs w:val="24"/>
          <w:rtl/>
        </w:rPr>
        <w:t>כפולש</w:t>
      </w:r>
      <w:r w:rsidR="00DE7677">
        <w:rPr>
          <w:rFonts w:ascii="David" w:hAnsi="David" w:cs="David" w:hint="cs"/>
          <w:sz w:val="24"/>
          <w:szCs w:val="24"/>
          <w:rtl/>
        </w:rPr>
        <w:t>ים</w:t>
      </w:r>
      <w:r w:rsidR="00D249BE">
        <w:rPr>
          <w:rFonts w:ascii="David" w:hAnsi="David" w:cs="David" w:hint="cs"/>
          <w:sz w:val="24"/>
          <w:szCs w:val="24"/>
          <w:rtl/>
        </w:rPr>
        <w:t xml:space="preserve"> </w:t>
      </w:r>
      <w:r w:rsidR="003B37F4">
        <w:rPr>
          <w:rFonts w:ascii="David" w:hAnsi="David" w:cs="David" w:hint="cs"/>
          <w:sz w:val="24"/>
          <w:szCs w:val="24"/>
          <w:rtl/>
        </w:rPr>
        <w:t>הגוזל</w:t>
      </w:r>
      <w:r w:rsidR="00DE7677">
        <w:rPr>
          <w:rFonts w:ascii="David" w:hAnsi="David" w:cs="David" w:hint="cs"/>
          <w:sz w:val="24"/>
          <w:szCs w:val="24"/>
          <w:rtl/>
        </w:rPr>
        <w:t>ים</w:t>
      </w:r>
      <w:r w:rsidR="003B37F4">
        <w:rPr>
          <w:rFonts w:ascii="David" w:hAnsi="David" w:cs="David" w:hint="cs"/>
          <w:sz w:val="24"/>
          <w:szCs w:val="24"/>
          <w:rtl/>
        </w:rPr>
        <w:t xml:space="preserve"> מהם את זכויות המעמד שלהם כילידי המדינה</w:t>
      </w:r>
      <w:r w:rsidR="00D137D2">
        <w:rPr>
          <w:rFonts w:ascii="David" w:hAnsi="David" w:cs="David" w:hint="cs"/>
          <w:sz w:val="24"/>
          <w:szCs w:val="24"/>
          <w:rtl/>
        </w:rPr>
        <w:t xml:space="preserve"> ומנצלים אותם ואת כוח העבודה שלהם</w:t>
      </w:r>
      <w:r w:rsidR="003B37F4">
        <w:rPr>
          <w:rFonts w:ascii="David" w:hAnsi="David" w:cs="David" w:hint="cs"/>
          <w:sz w:val="24"/>
          <w:szCs w:val="24"/>
          <w:rtl/>
        </w:rPr>
        <w:t xml:space="preserve"> </w:t>
      </w:r>
      <w:r w:rsidR="007D653B">
        <w:rPr>
          <w:rFonts w:ascii="David" w:hAnsi="David" w:cs="David"/>
          <w:sz w:val="24"/>
          <w:szCs w:val="24"/>
          <w:rtl/>
        </w:rPr>
        <w:t>(</w:t>
      </w:r>
      <w:proofErr w:type="spellStart"/>
      <w:r w:rsidR="007D653B">
        <w:rPr>
          <w:rFonts w:ascii="David" w:hAnsi="David" w:cs="David" w:hint="cs"/>
          <w:sz w:val="24"/>
          <w:szCs w:val="24"/>
          <w:rtl/>
        </w:rPr>
        <w:t>נויברגר</w:t>
      </w:r>
      <w:proofErr w:type="spellEnd"/>
      <w:r w:rsidR="007D653B">
        <w:rPr>
          <w:rFonts w:ascii="David" w:hAnsi="David" w:cs="David" w:hint="cs"/>
          <w:sz w:val="24"/>
          <w:szCs w:val="24"/>
          <w:rtl/>
        </w:rPr>
        <w:t xml:space="preserve">, </w:t>
      </w:r>
      <w:r w:rsidR="007D653B">
        <w:rPr>
          <w:rFonts w:ascii="David" w:hAnsi="David" w:cs="David"/>
          <w:sz w:val="24"/>
          <w:szCs w:val="24"/>
          <w:rtl/>
        </w:rPr>
        <w:t>2003)</w:t>
      </w:r>
      <w:r w:rsidR="007D653B">
        <w:rPr>
          <w:rFonts w:ascii="David" w:hAnsi="David" w:cs="David" w:hint="cs"/>
          <w:sz w:val="24"/>
          <w:szCs w:val="24"/>
          <w:rtl/>
        </w:rPr>
        <w:t>.</w:t>
      </w:r>
      <w:r w:rsidR="00543157">
        <w:rPr>
          <w:rFonts w:ascii="David" w:hAnsi="David" w:cs="David" w:hint="cs"/>
          <w:sz w:val="24"/>
          <w:szCs w:val="24"/>
          <w:rtl/>
        </w:rPr>
        <w:t xml:space="preserve"> במקביל</w:t>
      </w:r>
      <w:del w:id="221" w:author="nirit afek" w:date="2023-02-21T11:20:00Z">
        <w:r w:rsidR="00543157" w:rsidDel="00E10E00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543157">
        <w:rPr>
          <w:rFonts w:ascii="David" w:hAnsi="David" w:cs="David" w:hint="cs"/>
          <w:sz w:val="24"/>
          <w:szCs w:val="24"/>
          <w:rtl/>
        </w:rPr>
        <w:t xml:space="preserve"> </w:t>
      </w:r>
      <w:r w:rsidR="000E5258">
        <w:rPr>
          <w:rFonts w:ascii="David" w:hAnsi="David" w:cs="David" w:hint="cs"/>
          <w:sz w:val="24"/>
          <w:szCs w:val="24"/>
          <w:rtl/>
        </w:rPr>
        <w:t xml:space="preserve">תהליכי גלובליזציה והשפעות של התנועה הפמיניסטית בעולם ערערו על הנורמות הפטריארכליות ברואנדה והובילו </w:t>
      </w:r>
      <w:commentRangeStart w:id="222"/>
      <w:r w:rsidR="000E5258">
        <w:rPr>
          <w:rFonts w:ascii="David" w:hAnsi="David" w:cs="David" w:hint="cs"/>
          <w:sz w:val="24"/>
          <w:szCs w:val="24"/>
          <w:rtl/>
        </w:rPr>
        <w:t>ל</w:t>
      </w:r>
      <w:r w:rsidR="00B52C42">
        <w:rPr>
          <w:rFonts w:ascii="David" w:hAnsi="David" w:cs="David" w:hint="cs"/>
          <w:sz w:val="24"/>
          <w:szCs w:val="24"/>
          <w:rtl/>
        </w:rPr>
        <w:t xml:space="preserve">אובדן </w:t>
      </w:r>
      <w:commentRangeEnd w:id="222"/>
      <w:r w:rsidR="00E10E00">
        <w:rPr>
          <w:rStyle w:val="CommentReference"/>
          <w:rtl/>
        </w:rPr>
        <w:commentReference w:id="222"/>
      </w:r>
      <w:r w:rsidR="002F0051">
        <w:rPr>
          <w:rFonts w:ascii="David" w:hAnsi="David" w:cs="David" w:hint="cs"/>
          <w:sz w:val="24"/>
          <w:szCs w:val="24"/>
          <w:rtl/>
        </w:rPr>
        <w:t>מעמדו המסורתי של הגבר</w:t>
      </w:r>
      <w:r w:rsidR="00C33554">
        <w:rPr>
          <w:rFonts w:ascii="David" w:hAnsi="David" w:cs="David" w:hint="cs"/>
          <w:sz w:val="24"/>
          <w:szCs w:val="24"/>
          <w:rtl/>
        </w:rPr>
        <w:t xml:space="preserve"> </w:t>
      </w:r>
      <w:r w:rsidR="00C33554">
        <w:rPr>
          <w:rFonts w:ascii="David" w:hAnsi="David" w:cs="David"/>
          <w:sz w:val="24"/>
          <w:szCs w:val="24"/>
          <w:rtl/>
        </w:rPr>
        <w:t>(</w:t>
      </w:r>
      <w:proofErr w:type="spellStart"/>
      <w:r w:rsidR="00C33554">
        <w:rPr>
          <w:rFonts w:ascii="David" w:hAnsi="David" w:cs="David"/>
          <w:sz w:val="24"/>
          <w:szCs w:val="24"/>
        </w:rPr>
        <w:t>Meger</w:t>
      </w:r>
      <w:proofErr w:type="spellEnd"/>
      <w:r w:rsidR="00C33554">
        <w:rPr>
          <w:rFonts w:ascii="David" w:hAnsi="David" w:cs="David"/>
          <w:sz w:val="24"/>
          <w:szCs w:val="24"/>
        </w:rPr>
        <w:t>, 2016</w:t>
      </w:r>
      <w:r w:rsidR="003713CD">
        <w:rPr>
          <w:rFonts w:ascii="David" w:hAnsi="David" w:cs="David"/>
          <w:sz w:val="24"/>
          <w:szCs w:val="24"/>
        </w:rPr>
        <w:t>; Watkins</w:t>
      </w:r>
      <w:r w:rsidR="007E039D">
        <w:rPr>
          <w:rFonts w:ascii="David" w:hAnsi="David" w:cs="David"/>
          <w:sz w:val="24"/>
          <w:szCs w:val="24"/>
        </w:rPr>
        <w:t xml:space="preserve">, </w:t>
      </w:r>
      <w:proofErr w:type="spellStart"/>
      <w:r w:rsidR="004F61C6">
        <w:rPr>
          <w:rFonts w:ascii="David" w:hAnsi="David" w:cs="David"/>
          <w:sz w:val="24"/>
          <w:szCs w:val="24"/>
        </w:rPr>
        <w:t>Jessee</w:t>
      </w:r>
      <w:proofErr w:type="spellEnd"/>
      <w:r w:rsidR="004F61C6">
        <w:rPr>
          <w:rFonts w:ascii="David" w:hAnsi="David" w:cs="David"/>
          <w:sz w:val="24"/>
          <w:szCs w:val="24"/>
        </w:rPr>
        <w:t xml:space="preserve"> &amp; Brunton</w:t>
      </w:r>
      <w:r w:rsidR="003713CD">
        <w:rPr>
          <w:rFonts w:ascii="David" w:hAnsi="David" w:cs="David"/>
          <w:sz w:val="24"/>
          <w:szCs w:val="24"/>
        </w:rPr>
        <w:t>, 2022</w:t>
      </w:r>
      <w:r w:rsidR="00C33554">
        <w:rPr>
          <w:rFonts w:ascii="David" w:hAnsi="David" w:cs="David"/>
          <w:sz w:val="24"/>
          <w:szCs w:val="24"/>
          <w:rtl/>
        </w:rPr>
        <w:t>)</w:t>
      </w:r>
      <w:r w:rsidR="002F0051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3E12D3DF" w14:textId="7955B65F" w:rsidR="00371F86" w:rsidRDefault="00AC24D1" w:rsidP="00D46CF4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השילוב בין מגדר, גזע ומעמד </w:t>
      </w:r>
      <w:r w:rsidR="00073011">
        <w:rPr>
          <w:rFonts w:ascii="David" w:hAnsi="David" w:cs="David" w:hint="cs"/>
          <w:sz w:val="24"/>
          <w:szCs w:val="24"/>
          <w:rtl/>
        </w:rPr>
        <w:t xml:space="preserve">כמניעים </w:t>
      </w:r>
      <w:r w:rsidR="004B4FAC">
        <w:rPr>
          <w:rFonts w:ascii="David" w:hAnsi="David" w:cs="David" w:hint="cs"/>
          <w:sz w:val="24"/>
          <w:szCs w:val="24"/>
          <w:rtl/>
        </w:rPr>
        <w:t xml:space="preserve">שהובילו לפרוץ </w:t>
      </w:r>
      <w:r w:rsidR="00305FD5">
        <w:rPr>
          <w:rFonts w:ascii="David" w:hAnsi="David" w:cs="David" w:hint="cs"/>
          <w:sz w:val="24"/>
          <w:szCs w:val="24"/>
          <w:rtl/>
        </w:rPr>
        <w:t xml:space="preserve">רצח העם </w:t>
      </w:r>
      <w:r w:rsidR="004B4FAC">
        <w:rPr>
          <w:rFonts w:ascii="David" w:hAnsi="David" w:cs="David" w:hint="cs"/>
          <w:sz w:val="24"/>
          <w:szCs w:val="24"/>
          <w:rtl/>
        </w:rPr>
        <w:t xml:space="preserve">ברואנדה מהדהדים את קולן של פמיניסטיות ביקורתיות </w:t>
      </w:r>
      <w:r w:rsidR="00DF64C3">
        <w:rPr>
          <w:rFonts w:ascii="David" w:hAnsi="David" w:cs="David" w:hint="cs"/>
          <w:sz w:val="24"/>
          <w:szCs w:val="24"/>
          <w:rtl/>
        </w:rPr>
        <w:t>המתארות מבני כוח אלה כמנגנונים בעלי כושר דיכוי</w:t>
      </w:r>
      <w:r w:rsidR="00FB7D54">
        <w:rPr>
          <w:rFonts w:ascii="David" w:hAnsi="David" w:cs="David" w:hint="cs"/>
          <w:sz w:val="24"/>
          <w:szCs w:val="24"/>
          <w:rtl/>
        </w:rPr>
        <w:t xml:space="preserve"> המשתלבים </w:t>
      </w:r>
      <w:del w:id="223" w:author="nirit afek" w:date="2023-02-21T11:20:00Z">
        <w:r w:rsidR="00FB7D54" w:rsidDel="00512E53">
          <w:rPr>
            <w:rFonts w:ascii="David" w:hAnsi="David" w:cs="David" w:hint="cs"/>
            <w:sz w:val="24"/>
            <w:szCs w:val="24"/>
            <w:rtl/>
          </w:rPr>
          <w:delText>האחד בשני</w:delText>
        </w:r>
      </w:del>
      <w:ins w:id="224" w:author="nirit afek" w:date="2023-02-21T11:20:00Z">
        <w:r w:rsidR="00512E53">
          <w:rPr>
            <w:rFonts w:ascii="David" w:hAnsi="David" w:cs="David" w:hint="cs"/>
            <w:sz w:val="24"/>
            <w:szCs w:val="24"/>
            <w:rtl/>
          </w:rPr>
          <w:t>זה בזה</w:t>
        </w:r>
      </w:ins>
      <w:r w:rsidR="00DF64C3">
        <w:rPr>
          <w:rFonts w:ascii="David" w:hAnsi="David" w:cs="David" w:hint="cs"/>
          <w:sz w:val="24"/>
          <w:szCs w:val="24"/>
          <w:rtl/>
        </w:rPr>
        <w:t xml:space="preserve"> </w:t>
      </w:r>
      <w:r w:rsidR="00DF64C3">
        <w:rPr>
          <w:rFonts w:ascii="David" w:hAnsi="David" w:cs="David"/>
          <w:sz w:val="24"/>
          <w:szCs w:val="24"/>
          <w:rtl/>
        </w:rPr>
        <w:t>(</w:t>
      </w:r>
      <w:r w:rsidR="003D7ADB">
        <w:rPr>
          <w:rFonts w:ascii="David" w:hAnsi="David" w:cs="David"/>
          <w:sz w:val="24"/>
          <w:szCs w:val="24"/>
        </w:rPr>
        <w:t>Crenshaw, 1991</w:t>
      </w:r>
      <w:r w:rsidR="00A41F0F">
        <w:rPr>
          <w:rFonts w:ascii="David" w:hAnsi="David" w:cs="David"/>
          <w:sz w:val="24"/>
          <w:szCs w:val="24"/>
        </w:rPr>
        <w:t>; Smith, 2006</w:t>
      </w:r>
      <w:r w:rsidR="00DF64C3">
        <w:rPr>
          <w:rFonts w:ascii="David" w:hAnsi="David" w:cs="David"/>
          <w:sz w:val="24"/>
          <w:szCs w:val="24"/>
          <w:rtl/>
        </w:rPr>
        <w:t>)</w:t>
      </w:r>
      <w:r w:rsidR="00DF64C3">
        <w:rPr>
          <w:rFonts w:ascii="David" w:hAnsi="David" w:cs="David" w:hint="cs"/>
          <w:sz w:val="24"/>
          <w:szCs w:val="24"/>
          <w:rtl/>
        </w:rPr>
        <w:t xml:space="preserve">. </w:t>
      </w:r>
      <w:r w:rsidR="00896783">
        <w:rPr>
          <w:rFonts w:ascii="David" w:hAnsi="David" w:cs="David" w:hint="cs"/>
          <w:sz w:val="24"/>
          <w:szCs w:val="24"/>
          <w:rtl/>
        </w:rPr>
        <w:t xml:space="preserve">כאן המקום לתהות: האם </w:t>
      </w:r>
      <w:del w:id="225" w:author="nirit afek" w:date="2023-02-21T11:12:00Z">
        <w:r w:rsidR="00C06592" w:rsidDel="00E10E00">
          <w:rPr>
            <w:rFonts w:ascii="David" w:hAnsi="David" w:cs="David" w:hint="cs"/>
            <w:sz w:val="24"/>
            <w:szCs w:val="24"/>
            <w:rtl/>
          </w:rPr>
          <w:delText>ניתן</w:delText>
        </w:r>
      </w:del>
      <w:ins w:id="226" w:author="nirit afek" w:date="2023-02-21T11:12:00Z">
        <w:r w:rsidR="00E10E00">
          <w:rPr>
            <w:rFonts w:ascii="David" w:hAnsi="David" w:cs="David" w:hint="cs"/>
            <w:sz w:val="24"/>
            <w:szCs w:val="24"/>
            <w:rtl/>
          </w:rPr>
          <w:t>אפשר</w:t>
        </w:r>
      </w:ins>
      <w:r w:rsidR="00C06592">
        <w:rPr>
          <w:rFonts w:ascii="David" w:hAnsi="David" w:cs="David" w:hint="cs"/>
          <w:sz w:val="24"/>
          <w:szCs w:val="24"/>
          <w:rtl/>
        </w:rPr>
        <w:t xml:space="preserve"> לזהות מנגנונים אלה גם בהקשר לעבירת האונס ברואנדה? </w:t>
      </w:r>
    </w:p>
    <w:p w14:paraId="5924D28C" w14:textId="3AD50204" w:rsidR="00FB2FE8" w:rsidRDefault="00C06592" w:rsidP="00BA50D7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המחקר המוצע כאן מבקש להתייחס לקריאות העולות בשטח האקדמי</w:t>
      </w:r>
      <w:r w:rsidR="00DD1FB5">
        <w:rPr>
          <w:rFonts w:ascii="David" w:hAnsi="David" w:cs="David" w:hint="cs"/>
          <w:sz w:val="24"/>
          <w:szCs w:val="24"/>
          <w:rtl/>
        </w:rPr>
        <w:t>, הפמיניסטי והקרימינולוגי גם יחד. כדי לעשות זאת, אבקש ל</w:t>
      </w:r>
      <w:r>
        <w:rPr>
          <w:rFonts w:ascii="David" w:hAnsi="David" w:cs="David" w:hint="cs"/>
          <w:sz w:val="24"/>
          <w:szCs w:val="24"/>
          <w:rtl/>
        </w:rPr>
        <w:t xml:space="preserve">בחון את האופן בו שורדות </w:t>
      </w:r>
      <w:r w:rsidR="00305FD5">
        <w:rPr>
          <w:rFonts w:ascii="David" w:hAnsi="David" w:cs="David" w:hint="cs"/>
          <w:sz w:val="24"/>
          <w:szCs w:val="24"/>
          <w:rtl/>
        </w:rPr>
        <w:t xml:space="preserve">רצח העם </w:t>
      </w:r>
      <w:r>
        <w:rPr>
          <w:rFonts w:ascii="David" w:hAnsi="David" w:cs="David" w:hint="cs"/>
          <w:sz w:val="24"/>
          <w:szCs w:val="24"/>
          <w:rtl/>
        </w:rPr>
        <w:t>ברואנדה תופסות את עבירת האונס ש</w:t>
      </w:r>
      <w:ins w:id="227" w:author="nirit afek" w:date="2023-02-21T11:24:00Z">
        <w:r w:rsidR="00512E53">
          <w:rPr>
            <w:rFonts w:ascii="David" w:hAnsi="David" w:cs="David" w:hint="cs"/>
            <w:sz w:val="24"/>
            <w:szCs w:val="24"/>
            <w:rtl/>
          </w:rPr>
          <w:t>עברו</w:t>
        </w:r>
      </w:ins>
      <w:del w:id="228" w:author="nirit afek" w:date="2023-02-21T11:24:00Z">
        <w:r w:rsidDel="00512E53">
          <w:rPr>
            <w:rFonts w:ascii="David" w:hAnsi="David" w:cs="David" w:hint="cs"/>
            <w:sz w:val="24"/>
            <w:szCs w:val="24"/>
            <w:rtl/>
          </w:rPr>
          <w:delText>בוצעה בהן</w:delText>
        </w:r>
      </w:del>
      <w:r>
        <w:rPr>
          <w:rFonts w:ascii="David" w:hAnsi="David" w:cs="David" w:hint="cs"/>
          <w:sz w:val="24"/>
          <w:szCs w:val="24"/>
          <w:rtl/>
        </w:rPr>
        <w:t xml:space="preserve"> ב</w:t>
      </w:r>
      <w:ins w:id="229" w:author="nirit afek" w:date="2023-07-23T16:53:00Z">
        <w:r w:rsidR="006B7D35">
          <w:rPr>
            <w:rFonts w:ascii="David" w:hAnsi="David" w:cs="David" w:hint="cs"/>
            <w:sz w:val="24"/>
            <w:szCs w:val="24"/>
            <w:rtl/>
          </w:rPr>
          <w:t>עת</w:t>
        </w:r>
      </w:ins>
      <w:del w:id="230" w:author="nirit afek" w:date="2023-07-23T16:53:00Z">
        <w:r w:rsidDel="006B7D35">
          <w:rPr>
            <w:rFonts w:ascii="David" w:hAnsi="David" w:cs="David" w:hint="cs"/>
            <w:sz w:val="24"/>
            <w:szCs w:val="24"/>
            <w:rtl/>
          </w:rPr>
          <w:delText>מ</w:delText>
        </w:r>
      </w:del>
      <w:del w:id="231" w:author="nirit afek" w:date="2023-02-21T11:24:00Z">
        <w:r w:rsidDel="00512E53">
          <w:rPr>
            <w:rFonts w:ascii="David" w:hAnsi="David" w:cs="David" w:hint="cs"/>
            <w:sz w:val="24"/>
            <w:szCs w:val="24"/>
            <w:rtl/>
          </w:rPr>
          <w:delText>סגרת</w:delText>
        </w:r>
      </w:del>
      <w:r>
        <w:rPr>
          <w:rFonts w:ascii="David" w:hAnsi="David" w:cs="David" w:hint="cs"/>
          <w:sz w:val="24"/>
          <w:szCs w:val="24"/>
          <w:rtl/>
        </w:rPr>
        <w:t xml:space="preserve"> המלחמה. </w:t>
      </w:r>
      <w:r w:rsidR="00033C7E">
        <w:rPr>
          <w:rFonts w:ascii="David" w:hAnsi="David" w:cs="David" w:hint="cs"/>
          <w:sz w:val="24"/>
          <w:szCs w:val="24"/>
          <w:rtl/>
        </w:rPr>
        <w:t>לשם כך</w:t>
      </w:r>
      <w:del w:id="232" w:author="nirit afek" w:date="2023-02-21T11:24:00Z">
        <w:r w:rsidR="00033C7E" w:rsidDel="00512E53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033C7E">
        <w:rPr>
          <w:rFonts w:ascii="David" w:hAnsi="David" w:cs="David" w:hint="cs"/>
          <w:sz w:val="24"/>
          <w:szCs w:val="24"/>
          <w:rtl/>
        </w:rPr>
        <w:t xml:space="preserve"> </w:t>
      </w:r>
      <w:r w:rsidR="0041747D">
        <w:rPr>
          <w:rFonts w:ascii="David" w:hAnsi="David" w:cs="David" w:hint="cs"/>
          <w:sz w:val="24"/>
          <w:szCs w:val="24"/>
          <w:rtl/>
        </w:rPr>
        <w:t>נמצא מאגר עדויות טקסטואליות הנגיש לקהל הרחב דרך האתר של האומות המאוחדות</w:t>
      </w:r>
      <w:r w:rsidR="00E76699" w:rsidRPr="004F51CE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(</w:t>
      </w:r>
      <w:r w:rsidR="00E76699" w:rsidRPr="004F51CE">
        <w:rPr>
          <w:rFonts w:ascii="David" w:eastAsia="Times New Roman" w:hAnsi="David" w:cs="David"/>
          <w:color w:val="000000"/>
          <w:sz w:val="24"/>
          <w:szCs w:val="24"/>
        </w:rPr>
        <w:t xml:space="preserve">Outreach </w:t>
      </w:r>
      <w:proofErr w:type="spellStart"/>
      <w:r w:rsidR="00E76699" w:rsidRPr="004F51CE">
        <w:rPr>
          <w:rFonts w:ascii="David" w:eastAsia="Times New Roman" w:hAnsi="David" w:cs="David"/>
          <w:color w:val="000000"/>
          <w:sz w:val="24"/>
          <w:szCs w:val="24"/>
        </w:rPr>
        <w:t>Programme</w:t>
      </w:r>
      <w:proofErr w:type="spellEnd"/>
      <w:r w:rsidR="00E76699" w:rsidRPr="004F51CE">
        <w:rPr>
          <w:rFonts w:ascii="David" w:eastAsia="Times New Roman" w:hAnsi="David" w:cs="David"/>
          <w:color w:val="000000"/>
          <w:sz w:val="24"/>
          <w:szCs w:val="24"/>
        </w:rPr>
        <w:t xml:space="preserve">, </w:t>
      </w:r>
      <w:proofErr w:type="spellStart"/>
      <w:r w:rsidR="00E76699" w:rsidRPr="004F51CE">
        <w:rPr>
          <w:rFonts w:ascii="David" w:eastAsia="Times New Roman" w:hAnsi="David" w:cs="David"/>
          <w:color w:val="000000"/>
          <w:sz w:val="24"/>
          <w:szCs w:val="24"/>
        </w:rPr>
        <w:t>n.d</w:t>
      </w:r>
      <w:proofErr w:type="spellEnd"/>
      <w:r w:rsidR="00E76699" w:rsidRPr="004F51CE">
        <w:rPr>
          <w:rFonts w:ascii="David" w:eastAsia="Times New Roman" w:hAnsi="David" w:cs="David"/>
          <w:color w:val="000000"/>
          <w:sz w:val="24"/>
          <w:szCs w:val="24"/>
          <w:rtl/>
        </w:rPr>
        <w:t>)</w:t>
      </w:r>
      <w:r w:rsidR="0041747D">
        <w:rPr>
          <w:rFonts w:ascii="David" w:hAnsi="David" w:cs="David" w:hint="cs"/>
          <w:sz w:val="24"/>
          <w:szCs w:val="24"/>
          <w:rtl/>
        </w:rPr>
        <w:t xml:space="preserve">. </w:t>
      </w:r>
      <w:r w:rsidR="00E25214">
        <w:rPr>
          <w:rFonts w:ascii="David" w:hAnsi="David" w:cs="David" w:hint="cs"/>
          <w:sz w:val="24"/>
          <w:szCs w:val="24"/>
          <w:rtl/>
        </w:rPr>
        <w:t xml:space="preserve">מתוכו נבחרו </w:t>
      </w:r>
      <w:r w:rsidR="00591D5B">
        <w:rPr>
          <w:rFonts w:ascii="David" w:hAnsi="David" w:cs="David"/>
          <w:sz w:val="24"/>
          <w:szCs w:val="24"/>
          <w:rtl/>
        </w:rPr>
        <w:t>58</w:t>
      </w:r>
      <w:r w:rsidR="00591D5B">
        <w:rPr>
          <w:rFonts w:ascii="David" w:hAnsi="David" w:cs="David" w:hint="cs"/>
          <w:sz w:val="24"/>
          <w:szCs w:val="24"/>
          <w:rtl/>
        </w:rPr>
        <w:t xml:space="preserve"> </w:t>
      </w:r>
      <w:r w:rsidR="00E25214">
        <w:rPr>
          <w:rFonts w:ascii="David" w:hAnsi="David" w:cs="David" w:hint="cs"/>
          <w:sz w:val="24"/>
          <w:szCs w:val="24"/>
          <w:rtl/>
        </w:rPr>
        <w:t xml:space="preserve">עדויות </w:t>
      </w:r>
      <w:r w:rsidR="00FA4A1B">
        <w:rPr>
          <w:rFonts w:ascii="David" w:hAnsi="David" w:cs="David" w:hint="cs"/>
          <w:sz w:val="24"/>
          <w:szCs w:val="24"/>
          <w:rtl/>
        </w:rPr>
        <w:t xml:space="preserve">והן </w:t>
      </w:r>
      <w:r w:rsidR="00632F8C">
        <w:rPr>
          <w:rFonts w:ascii="David" w:hAnsi="David" w:cs="David" w:hint="cs"/>
          <w:sz w:val="24"/>
          <w:szCs w:val="24"/>
          <w:rtl/>
        </w:rPr>
        <w:t>נותחו</w:t>
      </w:r>
      <w:r w:rsidR="0041747D">
        <w:rPr>
          <w:rFonts w:ascii="David" w:hAnsi="David" w:cs="David" w:hint="cs"/>
          <w:sz w:val="24"/>
          <w:szCs w:val="24"/>
          <w:rtl/>
        </w:rPr>
        <w:t xml:space="preserve"> ב</w:t>
      </w:r>
      <w:del w:id="233" w:author="nirit afek" w:date="2023-02-21T11:26:00Z">
        <w:r w:rsidR="0041747D" w:rsidDel="00D46D22">
          <w:rPr>
            <w:rFonts w:ascii="David" w:hAnsi="David" w:cs="David" w:hint="cs"/>
            <w:sz w:val="24"/>
            <w:szCs w:val="24"/>
            <w:rtl/>
          </w:rPr>
          <w:delText xml:space="preserve">אמצעות </w:delText>
        </w:r>
      </w:del>
      <w:r w:rsidR="0041747D">
        <w:rPr>
          <w:rFonts w:ascii="David" w:hAnsi="David" w:cs="David" w:hint="cs"/>
          <w:sz w:val="24"/>
          <w:szCs w:val="24"/>
          <w:rtl/>
        </w:rPr>
        <w:t>שיטת מחקר פנומנולוגית</w:t>
      </w:r>
      <w:r w:rsidR="00BA50D7">
        <w:rPr>
          <w:rFonts w:ascii="David" w:hAnsi="David" w:cs="David" w:hint="cs"/>
          <w:sz w:val="24"/>
          <w:szCs w:val="24"/>
          <w:rtl/>
        </w:rPr>
        <w:t xml:space="preserve">. שיטה זו </w:t>
      </w:r>
      <w:r w:rsidR="0041747D">
        <w:rPr>
          <w:rFonts w:ascii="David" w:hAnsi="David" w:cs="David" w:hint="cs"/>
          <w:sz w:val="24"/>
          <w:szCs w:val="24"/>
          <w:rtl/>
        </w:rPr>
        <w:t>מאפשרת ל</w:t>
      </w:r>
      <w:r w:rsidR="00632F8C">
        <w:rPr>
          <w:rFonts w:ascii="David" w:hAnsi="David" w:cs="David" w:hint="cs"/>
          <w:sz w:val="24"/>
          <w:szCs w:val="24"/>
          <w:rtl/>
        </w:rPr>
        <w:t xml:space="preserve">הטיל ספק בידע שנחשב אובייקטיבי ומדעי </w:t>
      </w:r>
      <w:r w:rsidR="00BA50D7">
        <w:rPr>
          <w:rFonts w:ascii="David" w:hAnsi="David" w:cs="David" w:hint="cs"/>
          <w:sz w:val="24"/>
          <w:szCs w:val="24"/>
          <w:rtl/>
        </w:rPr>
        <w:t>ו</w:t>
      </w:r>
      <w:r w:rsidR="00632F8C">
        <w:rPr>
          <w:rFonts w:ascii="David" w:hAnsi="David" w:cs="David" w:hint="cs"/>
          <w:sz w:val="24"/>
          <w:szCs w:val="24"/>
          <w:rtl/>
        </w:rPr>
        <w:t xml:space="preserve">לתת מקום לתפיסה הסובייקטיבית העולה מחוויות השורדות. </w:t>
      </w:r>
      <w:del w:id="234" w:author="nirit afek" w:date="2023-02-21T11:26:00Z">
        <w:r w:rsidR="00632F8C" w:rsidDel="00D46D22">
          <w:rPr>
            <w:rFonts w:ascii="David" w:hAnsi="David" w:cs="David" w:hint="cs"/>
            <w:sz w:val="24"/>
            <w:szCs w:val="24"/>
            <w:rtl/>
          </w:rPr>
          <w:delText>בדרך זו</w:delText>
        </w:r>
      </w:del>
      <w:ins w:id="235" w:author="nirit afek" w:date="2023-02-21T11:26:00Z">
        <w:r w:rsidR="00D46D22">
          <w:rPr>
            <w:rFonts w:ascii="David" w:hAnsi="David" w:cs="David" w:hint="cs"/>
            <w:sz w:val="24"/>
            <w:szCs w:val="24"/>
            <w:rtl/>
          </w:rPr>
          <w:t>כך</w:t>
        </w:r>
      </w:ins>
      <w:del w:id="236" w:author="nirit afek" w:date="2023-02-21T11:26:00Z">
        <w:r w:rsidR="00632F8C" w:rsidDel="00D46D22">
          <w:rPr>
            <w:rFonts w:ascii="David" w:hAnsi="David" w:cs="David" w:hint="cs"/>
            <w:sz w:val="24"/>
            <w:szCs w:val="24"/>
            <w:rtl/>
          </w:rPr>
          <w:delText>,</w:delText>
        </w:r>
      </w:del>
      <w:r w:rsidR="00632F8C">
        <w:rPr>
          <w:rFonts w:ascii="David" w:hAnsi="David" w:cs="David" w:hint="cs"/>
          <w:sz w:val="24"/>
          <w:szCs w:val="24"/>
          <w:rtl/>
        </w:rPr>
        <w:t xml:space="preserve"> </w:t>
      </w:r>
      <w:del w:id="237" w:author="nirit afek" w:date="2023-02-21T11:12:00Z">
        <w:r w:rsidR="00632F8C" w:rsidDel="00E10E00">
          <w:rPr>
            <w:rFonts w:ascii="David" w:hAnsi="David" w:cs="David" w:hint="cs"/>
            <w:sz w:val="24"/>
            <w:szCs w:val="24"/>
            <w:rtl/>
          </w:rPr>
          <w:delText>ניתן</w:delText>
        </w:r>
      </w:del>
      <w:ins w:id="238" w:author="nirit afek" w:date="2023-02-21T11:12:00Z">
        <w:r w:rsidR="00E10E00">
          <w:rPr>
            <w:rFonts w:ascii="David" w:hAnsi="David" w:cs="David" w:hint="cs"/>
            <w:sz w:val="24"/>
            <w:szCs w:val="24"/>
            <w:rtl/>
          </w:rPr>
          <w:t>אפשר</w:t>
        </w:r>
      </w:ins>
      <w:r w:rsidR="00632F8C">
        <w:rPr>
          <w:rFonts w:ascii="David" w:hAnsi="David" w:cs="David" w:hint="cs"/>
          <w:sz w:val="24"/>
          <w:szCs w:val="24"/>
          <w:rtl/>
        </w:rPr>
        <w:t xml:space="preserve"> </w:t>
      </w:r>
      <w:del w:id="239" w:author="nirit afek" w:date="2023-02-21T11:26:00Z">
        <w:r w:rsidR="00632F8C" w:rsidDel="00D46D22">
          <w:rPr>
            <w:rFonts w:ascii="David" w:hAnsi="David" w:cs="David" w:hint="cs"/>
            <w:sz w:val="24"/>
            <w:szCs w:val="24"/>
            <w:rtl/>
          </w:rPr>
          <w:delText xml:space="preserve">יהיה </w:delText>
        </w:r>
      </w:del>
      <w:r w:rsidR="00632F8C">
        <w:rPr>
          <w:rFonts w:ascii="David" w:hAnsi="David" w:cs="David" w:hint="cs"/>
          <w:sz w:val="24"/>
          <w:szCs w:val="24"/>
          <w:rtl/>
        </w:rPr>
        <w:t>לעבד את דברי השורדות</w:t>
      </w:r>
      <w:r w:rsidR="00D221AB">
        <w:rPr>
          <w:rFonts w:ascii="David" w:hAnsi="David" w:cs="David" w:hint="cs"/>
          <w:sz w:val="24"/>
          <w:szCs w:val="24"/>
          <w:rtl/>
        </w:rPr>
        <w:t xml:space="preserve"> באופן המכבד את החוויה שעברו ו</w:t>
      </w:r>
      <w:r w:rsidR="00632F8C">
        <w:rPr>
          <w:rFonts w:ascii="David" w:hAnsi="David" w:cs="David" w:hint="cs"/>
          <w:sz w:val="24"/>
          <w:szCs w:val="24"/>
          <w:rtl/>
        </w:rPr>
        <w:t>מבלי ל</w:t>
      </w:r>
      <w:r w:rsidR="00346D0D">
        <w:rPr>
          <w:rFonts w:ascii="David" w:hAnsi="David" w:cs="David" w:hint="cs"/>
          <w:sz w:val="24"/>
          <w:szCs w:val="24"/>
          <w:rtl/>
        </w:rPr>
        <w:t>פגוע בהיותן סובייקט וסוכן של ידע</w:t>
      </w:r>
      <w:r w:rsidR="00C46BEB">
        <w:rPr>
          <w:rFonts w:ascii="David" w:hAnsi="David" w:cs="David" w:hint="cs"/>
          <w:sz w:val="24"/>
          <w:szCs w:val="24"/>
          <w:rtl/>
        </w:rPr>
        <w:t xml:space="preserve"> </w:t>
      </w:r>
      <w:r w:rsidR="00C46BEB" w:rsidRPr="004F51CE">
        <w:rPr>
          <w:rFonts w:ascii="David" w:hAnsi="David" w:cs="David" w:hint="cs"/>
          <w:sz w:val="24"/>
          <w:szCs w:val="24"/>
          <w:rtl/>
        </w:rPr>
        <w:t>(</w:t>
      </w:r>
      <w:r w:rsidR="00C46BEB" w:rsidRPr="004F51CE">
        <w:rPr>
          <w:rFonts w:ascii="David" w:eastAsia="Times New Roman" w:hAnsi="David" w:cs="David"/>
          <w:color w:val="000000"/>
          <w:sz w:val="24"/>
          <w:szCs w:val="24"/>
        </w:rPr>
        <w:t>Fielding, 2012</w:t>
      </w:r>
      <w:r w:rsidR="00C46BEB" w:rsidRPr="004F51CE">
        <w:rPr>
          <w:rFonts w:ascii="David" w:hAnsi="David" w:cs="David" w:hint="cs"/>
          <w:sz w:val="24"/>
          <w:szCs w:val="24"/>
          <w:rtl/>
        </w:rPr>
        <w:t>)</w:t>
      </w:r>
      <w:r w:rsidR="00346D0D">
        <w:rPr>
          <w:rFonts w:ascii="David" w:hAnsi="David" w:cs="David" w:hint="cs"/>
          <w:sz w:val="24"/>
          <w:szCs w:val="24"/>
          <w:rtl/>
        </w:rPr>
        <w:t xml:space="preserve">. </w:t>
      </w:r>
      <w:r w:rsidR="00E25214">
        <w:rPr>
          <w:rFonts w:ascii="David" w:hAnsi="David" w:cs="David" w:hint="cs"/>
          <w:sz w:val="24"/>
          <w:szCs w:val="24"/>
          <w:rtl/>
        </w:rPr>
        <w:t xml:space="preserve">התמות העיקריות </w:t>
      </w:r>
      <w:r w:rsidR="00FA4A1B">
        <w:rPr>
          <w:rFonts w:ascii="David" w:hAnsi="David" w:cs="David" w:hint="cs"/>
          <w:sz w:val="24"/>
          <w:szCs w:val="24"/>
          <w:rtl/>
        </w:rPr>
        <w:t xml:space="preserve">העולות </w:t>
      </w:r>
      <w:ins w:id="240" w:author="nirit afek" w:date="2023-02-21T11:26:00Z">
        <w:r w:rsidR="00D46D22">
          <w:rPr>
            <w:rFonts w:ascii="David" w:hAnsi="David" w:cs="David" w:hint="cs"/>
            <w:sz w:val="24"/>
            <w:szCs w:val="24"/>
            <w:rtl/>
          </w:rPr>
          <w:t>מה</w:t>
        </w:r>
      </w:ins>
      <w:del w:id="241" w:author="nirit afek" w:date="2023-02-21T11:26:00Z">
        <w:r w:rsidR="00FA4A1B" w:rsidDel="00D46D22">
          <w:rPr>
            <w:rFonts w:ascii="David" w:hAnsi="David" w:cs="David" w:hint="cs"/>
            <w:sz w:val="24"/>
            <w:szCs w:val="24"/>
            <w:rtl/>
          </w:rPr>
          <w:delText>ב</w:delText>
        </w:r>
      </w:del>
      <w:r w:rsidR="00FA4A1B">
        <w:rPr>
          <w:rFonts w:ascii="David" w:hAnsi="David" w:cs="David" w:hint="cs"/>
          <w:sz w:val="24"/>
          <w:szCs w:val="24"/>
          <w:rtl/>
        </w:rPr>
        <w:t xml:space="preserve">מאגר </w:t>
      </w:r>
      <w:r w:rsidR="0013707F">
        <w:rPr>
          <w:rFonts w:ascii="David" w:hAnsi="David" w:cs="David" w:hint="cs"/>
          <w:sz w:val="24"/>
          <w:szCs w:val="24"/>
          <w:rtl/>
        </w:rPr>
        <w:t>יוצגו ויגובו בדברי השורדות</w:t>
      </w:r>
      <w:r w:rsidR="001A1F6B">
        <w:rPr>
          <w:rFonts w:ascii="David" w:hAnsi="David" w:cs="David" w:hint="cs"/>
          <w:sz w:val="24"/>
          <w:szCs w:val="24"/>
          <w:rtl/>
        </w:rPr>
        <w:t xml:space="preserve"> והספרות המחקרית הקיימת כיום.</w:t>
      </w:r>
      <w:r w:rsidR="005B430D">
        <w:rPr>
          <w:rFonts w:ascii="David" w:hAnsi="David" w:cs="David" w:hint="cs"/>
          <w:sz w:val="24"/>
          <w:szCs w:val="24"/>
          <w:rtl/>
        </w:rPr>
        <w:t xml:space="preserve"> המידע שיסתמך על </w:t>
      </w:r>
      <w:r w:rsidR="00C439A8">
        <w:rPr>
          <w:rFonts w:ascii="David" w:hAnsi="David" w:cs="David" w:hint="cs"/>
          <w:sz w:val="24"/>
          <w:szCs w:val="24"/>
          <w:rtl/>
        </w:rPr>
        <w:t>דברי השורדות</w:t>
      </w:r>
      <w:r w:rsidR="005B430D">
        <w:rPr>
          <w:rFonts w:ascii="David" w:hAnsi="David" w:cs="David" w:hint="cs"/>
          <w:sz w:val="24"/>
          <w:szCs w:val="24"/>
          <w:rtl/>
        </w:rPr>
        <w:t xml:space="preserve"> ינחה את המסקנות </w:t>
      </w:r>
      <w:r w:rsidR="006C70C1">
        <w:rPr>
          <w:rFonts w:ascii="David" w:hAnsi="David" w:cs="David" w:hint="cs"/>
          <w:sz w:val="24"/>
          <w:szCs w:val="24"/>
          <w:rtl/>
        </w:rPr>
        <w:t xml:space="preserve">בנוגע לאופן </w:t>
      </w:r>
      <w:ins w:id="242" w:author="nirit afek" w:date="2023-02-21T11:26:00Z">
        <w:r w:rsidR="00D46D22">
          <w:rPr>
            <w:rFonts w:ascii="David" w:hAnsi="David" w:cs="David" w:hint="cs"/>
            <w:sz w:val="24"/>
            <w:szCs w:val="24"/>
            <w:rtl/>
          </w:rPr>
          <w:t>ש</w:t>
        </w:r>
      </w:ins>
      <w:r w:rsidR="006C70C1">
        <w:rPr>
          <w:rFonts w:ascii="David" w:hAnsi="David" w:cs="David" w:hint="cs"/>
          <w:sz w:val="24"/>
          <w:szCs w:val="24"/>
          <w:rtl/>
        </w:rPr>
        <w:t>בו הן תופסות את עבירת האונס ש</w:t>
      </w:r>
      <w:del w:id="243" w:author="nirit afek" w:date="2023-02-21T11:26:00Z">
        <w:r w:rsidR="006C70C1" w:rsidDel="00D46D22">
          <w:rPr>
            <w:rFonts w:ascii="David" w:hAnsi="David" w:cs="David" w:hint="cs"/>
            <w:sz w:val="24"/>
            <w:szCs w:val="24"/>
            <w:rtl/>
          </w:rPr>
          <w:delText>בוצעה בהן</w:delText>
        </w:r>
      </w:del>
      <w:ins w:id="244" w:author="nirit afek" w:date="2023-02-21T11:26:00Z">
        <w:r w:rsidR="00D46D22">
          <w:rPr>
            <w:rFonts w:ascii="David" w:hAnsi="David" w:cs="David" w:hint="cs"/>
            <w:sz w:val="24"/>
            <w:szCs w:val="24"/>
            <w:rtl/>
          </w:rPr>
          <w:t>עברו</w:t>
        </w:r>
      </w:ins>
      <w:r w:rsidR="006C70C1">
        <w:rPr>
          <w:rFonts w:ascii="David" w:hAnsi="David" w:cs="David" w:hint="cs"/>
          <w:sz w:val="24"/>
          <w:szCs w:val="24"/>
          <w:rtl/>
        </w:rPr>
        <w:t>.</w:t>
      </w:r>
    </w:p>
    <w:p w14:paraId="72DC6143" w14:textId="0B8C4D2A" w:rsidR="00D401CE" w:rsidRP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2079079F" w14:textId="5E261D8D" w:rsidR="00D401CE" w:rsidRP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1758D69" w14:textId="55BEC637" w:rsidR="00D401CE" w:rsidRP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2C71A5A" w14:textId="579BE7A7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312CA03" w14:textId="52DC8E7C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72530A21" w14:textId="76B88115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F3CEE74" w14:textId="7F949A4C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2F064BA" w14:textId="5B54E4A6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2D48D2C" w14:textId="0F38ABCD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C2390A5" w14:textId="4B70D41F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2867C5B" w14:textId="3C5D99C2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DE07420" w14:textId="56D3E8DC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A9915DE" w14:textId="7DE8A63C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13E3BAA" w14:textId="2B83C9F1" w:rsidR="00D401CE" w:rsidRDefault="00D401CE" w:rsidP="00D401C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66BB9DD" w14:textId="77777777" w:rsidR="004B1ABD" w:rsidRDefault="004B1ABD" w:rsidP="004B1ABD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A2ED3DA" w14:textId="6EF937F4" w:rsidR="00491997" w:rsidRPr="00491997" w:rsidRDefault="00491997" w:rsidP="00AA26D9">
      <w:pPr>
        <w:spacing w:after="0" w:line="360" w:lineRule="auto"/>
        <w:rPr>
          <w:rFonts w:ascii="David" w:hAnsi="David" w:cs="David"/>
          <w:sz w:val="24"/>
          <w:szCs w:val="24"/>
        </w:rPr>
      </w:pPr>
    </w:p>
    <w:sectPr w:rsidR="00491997" w:rsidRPr="00491997" w:rsidSect="00012510">
      <w:footerReference w:type="default" r:id="rId12"/>
      <w:pgSz w:w="11906" w:h="16838"/>
      <w:pgMar w:top="1418" w:right="1418" w:bottom="1418" w:left="1418" w:header="708" w:footer="708" w:gutter="0"/>
      <w:pgNumType w:start="1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nirit afek" w:date="2023-02-21T10:51:00Z" w:initials="na">
    <w:p w14:paraId="5F914312" w14:textId="77777777" w:rsidR="00723A3B" w:rsidRDefault="00723A3B" w:rsidP="007F426A">
      <w:pPr>
        <w:bidi w:val="0"/>
      </w:pPr>
      <w:r>
        <w:rPr>
          <w:rStyle w:val="CommentReference"/>
        </w:rPr>
        <w:annotationRef/>
      </w:r>
      <w:r>
        <w:rPr>
          <w:sz w:val="20"/>
          <w:szCs w:val="20"/>
          <w:rtl/>
        </w:rPr>
        <w:t>כרגע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tl/>
        </w:rPr>
        <w:t>לא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tl/>
        </w:rPr>
        <w:t>מובן לי</w:t>
      </w:r>
    </w:p>
  </w:comment>
  <w:comment w:id="111" w:author="nirit afek" w:date="2023-02-21T10:52:00Z" w:initials="na">
    <w:p w14:paraId="6643A010" w14:textId="77777777" w:rsidR="00723A3B" w:rsidRDefault="00723A3B" w:rsidP="007149BD">
      <w:pPr>
        <w:bidi w:val="0"/>
      </w:pPr>
      <w:r>
        <w:rPr>
          <w:rStyle w:val="CommentReference"/>
        </w:rPr>
        <w:annotationRef/>
      </w:r>
      <w:r>
        <w:rPr>
          <w:sz w:val="20"/>
          <w:szCs w:val="20"/>
          <w:rtl/>
        </w:rPr>
        <w:t>זה הכתיב הנכון לצערי</w:t>
      </w:r>
    </w:p>
  </w:comment>
  <w:comment w:id="222" w:author="nirit afek" w:date="2023-02-21T11:20:00Z" w:initials="na">
    <w:p w14:paraId="2A08AFD0" w14:textId="77777777" w:rsidR="00E10E00" w:rsidRDefault="00E10E00" w:rsidP="008023A7">
      <w:pPr>
        <w:bidi w:val="0"/>
      </w:pPr>
      <w:r>
        <w:rPr>
          <w:rStyle w:val="CommentReference"/>
        </w:rPr>
        <w:annotationRef/>
      </w:r>
      <w:r>
        <w:rPr>
          <w:sz w:val="20"/>
          <w:szCs w:val="20"/>
          <w:rtl/>
        </w:rPr>
        <w:t>לא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tl/>
        </w:rPr>
        <w:t>יודעת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tl/>
        </w:rPr>
        <w:t>אם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tl/>
        </w:rPr>
        <w:t>אובדן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tl/>
        </w:rPr>
        <w:t>זו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tl/>
        </w:rPr>
        <w:t>המילה הנכונה, אולי החלשת או ערעור מעמדו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914312" w15:done="0"/>
  <w15:commentEx w15:paraId="6643A010" w15:done="0"/>
  <w15:commentEx w15:paraId="2A08AF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20CE" w16cex:dateUtc="2023-02-21T08:51:00Z"/>
  <w16cex:commentExtensible w16cex:durableId="279F20DF" w16cex:dateUtc="2023-02-21T08:52:00Z"/>
  <w16cex:commentExtensible w16cex:durableId="279F2789" w16cex:dateUtc="2023-02-21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14312" w16cid:durableId="279F20CE"/>
  <w16cid:commentId w16cid:paraId="6643A010" w16cid:durableId="279F20DF"/>
  <w16cid:commentId w16cid:paraId="2A08AFD0" w16cid:durableId="279F27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EED4" w14:textId="77777777" w:rsidR="000162D1" w:rsidRDefault="000162D1" w:rsidP="00BA1CA2">
      <w:pPr>
        <w:spacing w:after="0" w:line="240" w:lineRule="auto"/>
      </w:pPr>
      <w:r>
        <w:separator/>
      </w:r>
    </w:p>
  </w:endnote>
  <w:endnote w:type="continuationSeparator" w:id="0">
    <w:p w14:paraId="3B1D5927" w14:textId="77777777" w:rsidR="000162D1" w:rsidRDefault="000162D1" w:rsidP="00B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03402546"/>
      <w:docPartObj>
        <w:docPartGallery w:val="Page Numbers (Bottom of Page)"/>
        <w:docPartUnique/>
      </w:docPartObj>
    </w:sdtPr>
    <w:sdtContent>
      <w:p w14:paraId="12B63F8E" w14:textId="7D004915" w:rsidR="005E3B79" w:rsidRDefault="005E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421AB08" w14:textId="77777777" w:rsidR="00FE66B0" w:rsidRDefault="00FE6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49F2" w14:textId="77777777" w:rsidR="000162D1" w:rsidRDefault="000162D1" w:rsidP="00BA1CA2">
      <w:pPr>
        <w:spacing w:after="0" w:line="240" w:lineRule="auto"/>
      </w:pPr>
      <w:r>
        <w:separator/>
      </w:r>
    </w:p>
  </w:footnote>
  <w:footnote w:type="continuationSeparator" w:id="0">
    <w:p w14:paraId="0C7596A4" w14:textId="77777777" w:rsidR="000162D1" w:rsidRDefault="000162D1" w:rsidP="00BA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23"/>
    <w:multiLevelType w:val="hybridMultilevel"/>
    <w:tmpl w:val="8DA6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165"/>
    <w:multiLevelType w:val="hybridMultilevel"/>
    <w:tmpl w:val="C3E0069E"/>
    <w:lvl w:ilvl="0" w:tplc="CFF6A58E">
      <w:start w:val="3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427F"/>
    <w:multiLevelType w:val="hybridMultilevel"/>
    <w:tmpl w:val="A3265AC2"/>
    <w:lvl w:ilvl="0" w:tplc="003EA5A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3234B"/>
    <w:multiLevelType w:val="hybridMultilevel"/>
    <w:tmpl w:val="2EFA9CB8"/>
    <w:lvl w:ilvl="0" w:tplc="F258DB0C">
      <w:start w:val="3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56930"/>
    <w:multiLevelType w:val="hybridMultilevel"/>
    <w:tmpl w:val="63C2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056"/>
    <w:multiLevelType w:val="hybridMultilevel"/>
    <w:tmpl w:val="E988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753CB"/>
    <w:multiLevelType w:val="hybridMultilevel"/>
    <w:tmpl w:val="B74C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862"/>
    <w:multiLevelType w:val="hybridMultilevel"/>
    <w:tmpl w:val="7F4AC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D6C26"/>
    <w:multiLevelType w:val="hybridMultilevel"/>
    <w:tmpl w:val="79682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D1CD8"/>
    <w:multiLevelType w:val="hybridMultilevel"/>
    <w:tmpl w:val="9F14651C"/>
    <w:lvl w:ilvl="0" w:tplc="003EA5AE">
      <w:start w:val="8"/>
      <w:numFmt w:val="bullet"/>
      <w:lvlText w:val=""/>
      <w:lvlJc w:val="left"/>
      <w:pPr>
        <w:ind w:left="1491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0" w15:restartNumberingAfterBreak="0">
    <w:nsid w:val="1C0D6462"/>
    <w:multiLevelType w:val="hybridMultilevel"/>
    <w:tmpl w:val="6D90C14E"/>
    <w:lvl w:ilvl="0" w:tplc="959ABF74">
      <w:start w:val="35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864B95"/>
    <w:multiLevelType w:val="hybridMultilevel"/>
    <w:tmpl w:val="D2268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1524"/>
    <w:multiLevelType w:val="hybridMultilevel"/>
    <w:tmpl w:val="6380A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D25FC"/>
    <w:multiLevelType w:val="hybridMultilevel"/>
    <w:tmpl w:val="E0AA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7D03"/>
    <w:multiLevelType w:val="hybridMultilevel"/>
    <w:tmpl w:val="6908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86B39"/>
    <w:multiLevelType w:val="hybridMultilevel"/>
    <w:tmpl w:val="91C256C0"/>
    <w:lvl w:ilvl="0" w:tplc="003EA5A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7C0E68"/>
    <w:multiLevelType w:val="hybridMultilevel"/>
    <w:tmpl w:val="C77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F3EE4"/>
    <w:multiLevelType w:val="hybridMultilevel"/>
    <w:tmpl w:val="B0B80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AB32E67"/>
    <w:multiLevelType w:val="hybridMultilevel"/>
    <w:tmpl w:val="B198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36F57"/>
    <w:multiLevelType w:val="hybridMultilevel"/>
    <w:tmpl w:val="3FEA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81575"/>
    <w:multiLevelType w:val="hybridMultilevel"/>
    <w:tmpl w:val="82486A40"/>
    <w:lvl w:ilvl="0" w:tplc="C2BA085E">
      <w:start w:val="20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D110A"/>
    <w:multiLevelType w:val="hybridMultilevel"/>
    <w:tmpl w:val="022E1E90"/>
    <w:lvl w:ilvl="0" w:tplc="E34C7F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F7FAC"/>
    <w:multiLevelType w:val="hybridMultilevel"/>
    <w:tmpl w:val="76A8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A30B9"/>
    <w:multiLevelType w:val="hybridMultilevel"/>
    <w:tmpl w:val="C1BE12F4"/>
    <w:lvl w:ilvl="0" w:tplc="B4C439F8">
      <w:start w:val="3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C62FB"/>
    <w:multiLevelType w:val="hybridMultilevel"/>
    <w:tmpl w:val="E308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4220B"/>
    <w:multiLevelType w:val="hybridMultilevel"/>
    <w:tmpl w:val="6CFC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051CE"/>
    <w:multiLevelType w:val="hybridMultilevel"/>
    <w:tmpl w:val="2FCAE5F6"/>
    <w:lvl w:ilvl="0" w:tplc="BEC639A0">
      <w:start w:val="35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6417C"/>
    <w:multiLevelType w:val="hybridMultilevel"/>
    <w:tmpl w:val="449C8300"/>
    <w:lvl w:ilvl="0" w:tplc="B4C439F8">
      <w:start w:val="3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DF798A"/>
    <w:multiLevelType w:val="hybridMultilevel"/>
    <w:tmpl w:val="FCF4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B6D1A"/>
    <w:multiLevelType w:val="hybridMultilevel"/>
    <w:tmpl w:val="9A18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B5885"/>
    <w:multiLevelType w:val="hybridMultilevel"/>
    <w:tmpl w:val="635C3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4274"/>
    <w:multiLevelType w:val="hybridMultilevel"/>
    <w:tmpl w:val="699A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57201"/>
    <w:multiLevelType w:val="hybridMultilevel"/>
    <w:tmpl w:val="DA48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E38D5"/>
    <w:multiLevelType w:val="hybridMultilevel"/>
    <w:tmpl w:val="6780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259FB"/>
    <w:multiLevelType w:val="hybridMultilevel"/>
    <w:tmpl w:val="094E4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A7B04"/>
    <w:multiLevelType w:val="hybridMultilevel"/>
    <w:tmpl w:val="194E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0AA6"/>
    <w:multiLevelType w:val="hybridMultilevel"/>
    <w:tmpl w:val="D2268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511CC"/>
    <w:multiLevelType w:val="hybridMultilevel"/>
    <w:tmpl w:val="70ACEEF0"/>
    <w:lvl w:ilvl="0" w:tplc="3A7AB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5B731A"/>
    <w:multiLevelType w:val="hybridMultilevel"/>
    <w:tmpl w:val="0740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619FA"/>
    <w:multiLevelType w:val="hybridMultilevel"/>
    <w:tmpl w:val="7DAC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15715"/>
    <w:multiLevelType w:val="hybridMultilevel"/>
    <w:tmpl w:val="29F0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315C3"/>
    <w:multiLevelType w:val="hybridMultilevel"/>
    <w:tmpl w:val="24BC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623B9"/>
    <w:multiLevelType w:val="hybridMultilevel"/>
    <w:tmpl w:val="3ED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27359">
    <w:abstractNumId w:val="37"/>
  </w:num>
  <w:num w:numId="2" w16cid:durableId="1524436790">
    <w:abstractNumId w:val="7"/>
  </w:num>
  <w:num w:numId="3" w16cid:durableId="123622511">
    <w:abstractNumId w:val="4"/>
  </w:num>
  <w:num w:numId="4" w16cid:durableId="2036929730">
    <w:abstractNumId w:val="14"/>
  </w:num>
  <w:num w:numId="5" w16cid:durableId="365565261">
    <w:abstractNumId w:val="25"/>
  </w:num>
  <w:num w:numId="6" w16cid:durableId="1692486335">
    <w:abstractNumId w:val="18"/>
  </w:num>
  <w:num w:numId="7" w16cid:durableId="868447201">
    <w:abstractNumId w:val="38"/>
  </w:num>
  <w:num w:numId="8" w16cid:durableId="1443305683">
    <w:abstractNumId w:val="39"/>
  </w:num>
  <w:num w:numId="9" w16cid:durableId="71898756">
    <w:abstractNumId w:val="10"/>
  </w:num>
  <w:num w:numId="10" w16cid:durableId="56440759">
    <w:abstractNumId w:val="17"/>
  </w:num>
  <w:num w:numId="11" w16cid:durableId="942567595">
    <w:abstractNumId w:val="26"/>
  </w:num>
  <w:num w:numId="12" w16cid:durableId="324743903">
    <w:abstractNumId w:val="32"/>
  </w:num>
  <w:num w:numId="13" w16cid:durableId="1324629201">
    <w:abstractNumId w:val="16"/>
  </w:num>
  <w:num w:numId="14" w16cid:durableId="1861161624">
    <w:abstractNumId w:val="29"/>
  </w:num>
  <w:num w:numId="15" w16cid:durableId="69695365">
    <w:abstractNumId w:val="6"/>
  </w:num>
  <w:num w:numId="16" w16cid:durableId="1883208851">
    <w:abstractNumId w:val="3"/>
  </w:num>
  <w:num w:numId="17" w16cid:durableId="1647858312">
    <w:abstractNumId w:val="27"/>
  </w:num>
  <w:num w:numId="18" w16cid:durableId="1762870759">
    <w:abstractNumId w:val="23"/>
  </w:num>
  <w:num w:numId="19" w16cid:durableId="1688215121">
    <w:abstractNumId w:val="41"/>
  </w:num>
  <w:num w:numId="20" w16cid:durableId="499855581">
    <w:abstractNumId w:val="12"/>
  </w:num>
  <w:num w:numId="21" w16cid:durableId="951862656">
    <w:abstractNumId w:val="34"/>
  </w:num>
  <w:num w:numId="22" w16cid:durableId="2016422851">
    <w:abstractNumId w:val="21"/>
  </w:num>
  <w:num w:numId="23" w16cid:durableId="281812737">
    <w:abstractNumId w:val="24"/>
  </w:num>
  <w:num w:numId="24" w16cid:durableId="633947755">
    <w:abstractNumId w:val="42"/>
  </w:num>
  <w:num w:numId="25" w16cid:durableId="1698921546">
    <w:abstractNumId w:val="1"/>
  </w:num>
  <w:num w:numId="26" w16cid:durableId="95564089">
    <w:abstractNumId w:val="22"/>
  </w:num>
  <w:num w:numId="27" w16cid:durableId="516114829">
    <w:abstractNumId w:val="28"/>
  </w:num>
  <w:num w:numId="28" w16cid:durableId="2030569241">
    <w:abstractNumId w:val="19"/>
  </w:num>
  <w:num w:numId="29" w16cid:durableId="33585304">
    <w:abstractNumId w:val="0"/>
  </w:num>
  <w:num w:numId="30" w16cid:durableId="2047410491">
    <w:abstractNumId w:val="20"/>
  </w:num>
  <w:num w:numId="31" w16cid:durableId="1937666241">
    <w:abstractNumId w:val="31"/>
  </w:num>
  <w:num w:numId="32" w16cid:durableId="2046101894">
    <w:abstractNumId w:val="11"/>
  </w:num>
  <w:num w:numId="33" w16cid:durableId="986931146">
    <w:abstractNumId w:val="15"/>
  </w:num>
  <w:num w:numId="34" w16cid:durableId="862283643">
    <w:abstractNumId w:val="9"/>
  </w:num>
  <w:num w:numId="35" w16cid:durableId="766727853">
    <w:abstractNumId w:val="2"/>
  </w:num>
  <w:num w:numId="36" w16cid:durableId="1180580158">
    <w:abstractNumId w:val="36"/>
  </w:num>
  <w:num w:numId="37" w16cid:durableId="750272507">
    <w:abstractNumId w:val="33"/>
  </w:num>
  <w:num w:numId="38" w16cid:durableId="196743658">
    <w:abstractNumId w:val="30"/>
  </w:num>
  <w:num w:numId="39" w16cid:durableId="1337225173">
    <w:abstractNumId w:val="5"/>
  </w:num>
  <w:num w:numId="40" w16cid:durableId="636421136">
    <w:abstractNumId w:val="40"/>
  </w:num>
  <w:num w:numId="41" w16cid:durableId="304438193">
    <w:abstractNumId w:val="35"/>
  </w:num>
  <w:num w:numId="42" w16cid:durableId="1953904086">
    <w:abstractNumId w:val="8"/>
  </w:num>
  <w:num w:numId="43" w16cid:durableId="178627078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rit afek">
    <w15:presenceInfo w15:providerId="Windows Live" w15:userId="c5739d5bde80cd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CE"/>
    <w:rsid w:val="0000078A"/>
    <w:rsid w:val="000009F2"/>
    <w:rsid w:val="00000A04"/>
    <w:rsid w:val="00000EE0"/>
    <w:rsid w:val="00000EFF"/>
    <w:rsid w:val="00001069"/>
    <w:rsid w:val="00001144"/>
    <w:rsid w:val="0000139F"/>
    <w:rsid w:val="00001615"/>
    <w:rsid w:val="000019B0"/>
    <w:rsid w:val="000019D2"/>
    <w:rsid w:val="00001BEE"/>
    <w:rsid w:val="00001F88"/>
    <w:rsid w:val="00002273"/>
    <w:rsid w:val="000023F0"/>
    <w:rsid w:val="00002E07"/>
    <w:rsid w:val="00002F2F"/>
    <w:rsid w:val="00002F95"/>
    <w:rsid w:val="00002FE0"/>
    <w:rsid w:val="000033E2"/>
    <w:rsid w:val="00003472"/>
    <w:rsid w:val="00003826"/>
    <w:rsid w:val="000041F1"/>
    <w:rsid w:val="000049BA"/>
    <w:rsid w:val="00005097"/>
    <w:rsid w:val="000052EF"/>
    <w:rsid w:val="00005880"/>
    <w:rsid w:val="00005896"/>
    <w:rsid w:val="00005A44"/>
    <w:rsid w:val="00005ACA"/>
    <w:rsid w:val="00006160"/>
    <w:rsid w:val="00006283"/>
    <w:rsid w:val="00006597"/>
    <w:rsid w:val="0000684B"/>
    <w:rsid w:val="0000691C"/>
    <w:rsid w:val="0000696E"/>
    <w:rsid w:val="00006F92"/>
    <w:rsid w:val="00007001"/>
    <w:rsid w:val="0000713B"/>
    <w:rsid w:val="00007243"/>
    <w:rsid w:val="0000793A"/>
    <w:rsid w:val="0000798A"/>
    <w:rsid w:val="00007B91"/>
    <w:rsid w:val="00007FCF"/>
    <w:rsid w:val="0001021E"/>
    <w:rsid w:val="000102F8"/>
    <w:rsid w:val="00010823"/>
    <w:rsid w:val="00010E39"/>
    <w:rsid w:val="00011B38"/>
    <w:rsid w:val="00011BA4"/>
    <w:rsid w:val="00011BB8"/>
    <w:rsid w:val="00011E5D"/>
    <w:rsid w:val="00012031"/>
    <w:rsid w:val="000122B5"/>
    <w:rsid w:val="00012324"/>
    <w:rsid w:val="0001244B"/>
    <w:rsid w:val="00012510"/>
    <w:rsid w:val="00012ABE"/>
    <w:rsid w:val="00012FEC"/>
    <w:rsid w:val="00013199"/>
    <w:rsid w:val="00013615"/>
    <w:rsid w:val="00013681"/>
    <w:rsid w:val="000138F0"/>
    <w:rsid w:val="00013951"/>
    <w:rsid w:val="00013B8D"/>
    <w:rsid w:val="00013C69"/>
    <w:rsid w:val="00013E5B"/>
    <w:rsid w:val="00014589"/>
    <w:rsid w:val="000146A5"/>
    <w:rsid w:val="00014A05"/>
    <w:rsid w:val="00014BFA"/>
    <w:rsid w:val="000151F2"/>
    <w:rsid w:val="00015475"/>
    <w:rsid w:val="00015480"/>
    <w:rsid w:val="00015886"/>
    <w:rsid w:val="0001588D"/>
    <w:rsid w:val="00015921"/>
    <w:rsid w:val="00015B72"/>
    <w:rsid w:val="00015BBC"/>
    <w:rsid w:val="0001610C"/>
    <w:rsid w:val="00016215"/>
    <w:rsid w:val="0001624B"/>
    <w:rsid w:val="000162D1"/>
    <w:rsid w:val="0001640F"/>
    <w:rsid w:val="000167E9"/>
    <w:rsid w:val="00016A60"/>
    <w:rsid w:val="00016A86"/>
    <w:rsid w:val="00016B8E"/>
    <w:rsid w:val="00016C42"/>
    <w:rsid w:val="00016FA9"/>
    <w:rsid w:val="000170F6"/>
    <w:rsid w:val="00017112"/>
    <w:rsid w:val="000178A3"/>
    <w:rsid w:val="0001790D"/>
    <w:rsid w:val="00017E1F"/>
    <w:rsid w:val="00020023"/>
    <w:rsid w:val="0002035D"/>
    <w:rsid w:val="00020744"/>
    <w:rsid w:val="000209E5"/>
    <w:rsid w:val="00020E13"/>
    <w:rsid w:val="000215EF"/>
    <w:rsid w:val="00021796"/>
    <w:rsid w:val="00021805"/>
    <w:rsid w:val="00021896"/>
    <w:rsid w:val="000219F4"/>
    <w:rsid w:val="00021A9C"/>
    <w:rsid w:val="00021EAD"/>
    <w:rsid w:val="00021F82"/>
    <w:rsid w:val="00022C64"/>
    <w:rsid w:val="00022E79"/>
    <w:rsid w:val="00022F59"/>
    <w:rsid w:val="00023D42"/>
    <w:rsid w:val="00023DC1"/>
    <w:rsid w:val="00024440"/>
    <w:rsid w:val="000244B8"/>
    <w:rsid w:val="00024710"/>
    <w:rsid w:val="00024B4D"/>
    <w:rsid w:val="00024C67"/>
    <w:rsid w:val="00025080"/>
    <w:rsid w:val="000251FA"/>
    <w:rsid w:val="00025268"/>
    <w:rsid w:val="00025391"/>
    <w:rsid w:val="0002552C"/>
    <w:rsid w:val="0002589F"/>
    <w:rsid w:val="00025971"/>
    <w:rsid w:val="00025B46"/>
    <w:rsid w:val="00025E53"/>
    <w:rsid w:val="00025EA5"/>
    <w:rsid w:val="000260C6"/>
    <w:rsid w:val="00026131"/>
    <w:rsid w:val="000262F4"/>
    <w:rsid w:val="0002675B"/>
    <w:rsid w:val="000268E6"/>
    <w:rsid w:val="00026C71"/>
    <w:rsid w:val="00027837"/>
    <w:rsid w:val="000278F2"/>
    <w:rsid w:val="00027AF9"/>
    <w:rsid w:val="00027CB7"/>
    <w:rsid w:val="00027E30"/>
    <w:rsid w:val="00027E70"/>
    <w:rsid w:val="00027EE3"/>
    <w:rsid w:val="00027FA8"/>
    <w:rsid w:val="0003050B"/>
    <w:rsid w:val="000306FC"/>
    <w:rsid w:val="0003080F"/>
    <w:rsid w:val="0003082E"/>
    <w:rsid w:val="0003084B"/>
    <w:rsid w:val="00030D5A"/>
    <w:rsid w:val="000311FB"/>
    <w:rsid w:val="000312F2"/>
    <w:rsid w:val="00031309"/>
    <w:rsid w:val="00031331"/>
    <w:rsid w:val="000322C3"/>
    <w:rsid w:val="00032408"/>
    <w:rsid w:val="000324B5"/>
    <w:rsid w:val="000329C7"/>
    <w:rsid w:val="00033250"/>
    <w:rsid w:val="00033401"/>
    <w:rsid w:val="0003350A"/>
    <w:rsid w:val="00033513"/>
    <w:rsid w:val="00033B6E"/>
    <w:rsid w:val="00033BB7"/>
    <w:rsid w:val="00033C7E"/>
    <w:rsid w:val="00033F80"/>
    <w:rsid w:val="0003449E"/>
    <w:rsid w:val="0003474F"/>
    <w:rsid w:val="00034B80"/>
    <w:rsid w:val="000355B1"/>
    <w:rsid w:val="000358F0"/>
    <w:rsid w:val="00035BDD"/>
    <w:rsid w:val="00035CC3"/>
    <w:rsid w:val="000360FF"/>
    <w:rsid w:val="00036741"/>
    <w:rsid w:val="0003697F"/>
    <w:rsid w:val="00036AFC"/>
    <w:rsid w:val="00036BD4"/>
    <w:rsid w:val="00036C65"/>
    <w:rsid w:val="00036F1F"/>
    <w:rsid w:val="00037163"/>
    <w:rsid w:val="000371C9"/>
    <w:rsid w:val="00037226"/>
    <w:rsid w:val="000373FA"/>
    <w:rsid w:val="00037549"/>
    <w:rsid w:val="00037806"/>
    <w:rsid w:val="00037B88"/>
    <w:rsid w:val="00037EE8"/>
    <w:rsid w:val="00037FB3"/>
    <w:rsid w:val="00040108"/>
    <w:rsid w:val="00040360"/>
    <w:rsid w:val="00040957"/>
    <w:rsid w:val="00040FDD"/>
    <w:rsid w:val="000410D1"/>
    <w:rsid w:val="0004123A"/>
    <w:rsid w:val="000412AC"/>
    <w:rsid w:val="000416C3"/>
    <w:rsid w:val="0004175D"/>
    <w:rsid w:val="000418BA"/>
    <w:rsid w:val="000418C7"/>
    <w:rsid w:val="000419E8"/>
    <w:rsid w:val="000422AB"/>
    <w:rsid w:val="00042589"/>
    <w:rsid w:val="000425FA"/>
    <w:rsid w:val="00042770"/>
    <w:rsid w:val="00042803"/>
    <w:rsid w:val="000429F0"/>
    <w:rsid w:val="00042AC7"/>
    <w:rsid w:val="000430B3"/>
    <w:rsid w:val="000430D7"/>
    <w:rsid w:val="00043465"/>
    <w:rsid w:val="000434CA"/>
    <w:rsid w:val="00043679"/>
    <w:rsid w:val="00043803"/>
    <w:rsid w:val="000438C9"/>
    <w:rsid w:val="00043A11"/>
    <w:rsid w:val="00044693"/>
    <w:rsid w:val="000448B6"/>
    <w:rsid w:val="00044D7E"/>
    <w:rsid w:val="00045122"/>
    <w:rsid w:val="00045473"/>
    <w:rsid w:val="000454AE"/>
    <w:rsid w:val="00045512"/>
    <w:rsid w:val="00045C21"/>
    <w:rsid w:val="00045D02"/>
    <w:rsid w:val="00045D25"/>
    <w:rsid w:val="00045E2B"/>
    <w:rsid w:val="00046043"/>
    <w:rsid w:val="000460A1"/>
    <w:rsid w:val="00046115"/>
    <w:rsid w:val="00046542"/>
    <w:rsid w:val="00046603"/>
    <w:rsid w:val="000466DF"/>
    <w:rsid w:val="00046728"/>
    <w:rsid w:val="00046B1C"/>
    <w:rsid w:val="0004704A"/>
    <w:rsid w:val="0004745A"/>
    <w:rsid w:val="000475B7"/>
    <w:rsid w:val="000501D7"/>
    <w:rsid w:val="00050828"/>
    <w:rsid w:val="00050B38"/>
    <w:rsid w:val="00050C4E"/>
    <w:rsid w:val="000514D4"/>
    <w:rsid w:val="00052356"/>
    <w:rsid w:val="000525E4"/>
    <w:rsid w:val="00052638"/>
    <w:rsid w:val="0005294B"/>
    <w:rsid w:val="00052CD9"/>
    <w:rsid w:val="000530D6"/>
    <w:rsid w:val="0005315A"/>
    <w:rsid w:val="00053411"/>
    <w:rsid w:val="000536ED"/>
    <w:rsid w:val="00053A8E"/>
    <w:rsid w:val="00053CC3"/>
    <w:rsid w:val="00053CEB"/>
    <w:rsid w:val="00053E2B"/>
    <w:rsid w:val="00054485"/>
    <w:rsid w:val="00054650"/>
    <w:rsid w:val="0005466D"/>
    <w:rsid w:val="0005470F"/>
    <w:rsid w:val="00054779"/>
    <w:rsid w:val="000548F9"/>
    <w:rsid w:val="00054B31"/>
    <w:rsid w:val="00054B63"/>
    <w:rsid w:val="00055218"/>
    <w:rsid w:val="00055750"/>
    <w:rsid w:val="00055835"/>
    <w:rsid w:val="000559DE"/>
    <w:rsid w:val="00055D50"/>
    <w:rsid w:val="00055D69"/>
    <w:rsid w:val="00055DA1"/>
    <w:rsid w:val="000560DA"/>
    <w:rsid w:val="000562F7"/>
    <w:rsid w:val="000562FE"/>
    <w:rsid w:val="00056647"/>
    <w:rsid w:val="00056841"/>
    <w:rsid w:val="00056A5D"/>
    <w:rsid w:val="00056AF9"/>
    <w:rsid w:val="00056C0A"/>
    <w:rsid w:val="00056D22"/>
    <w:rsid w:val="00056E49"/>
    <w:rsid w:val="0005726A"/>
    <w:rsid w:val="000572D9"/>
    <w:rsid w:val="00057447"/>
    <w:rsid w:val="000577D8"/>
    <w:rsid w:val="00057820"/>
    <w:rsid w:val="0006015C"/>
    <w:rsid w:val="00060B0C"/>
    <w:rsid w:val="00060F12"/>
    <w:rsid w:val="000610D3"/>
    <w:rsid w:val="0006147C"/>
    <w:rsid w:val="0006157E"/>
    <w:rsid w:val="00061891"/>
    <w:rsid w:val="00061A79"/>
    <w:rsid w:val="00061F1B"/>
    <w:rsid w:val="00062C4C"/>
    <w:rsid w:val="00062C96"/>
    <w:rsid w:val="00062EC4"/>
    <w:rsid w:val="00062FA6"/>
    <w:rsid w:val="00063034"/>
    <w:rsid w:val="0006317E"/>
    <w:rsid w:val="0006332B"/>
    <w:rsid w:val="000636DE"/>
    <w:rsid w:val="0006398A"/>
    <w:rsid w:val="00063EBB"/>
    <w:rsid w:val="00063F9E"/>
    <w:rsid w:val="00064192"/>
    <w:rsid w:val="00064D84"/>
    <w:rsid w:val="00065A35"/>
    <w:rsid w:val="000660A2"/>
    <w:rsid w:val="000667B3"/>
    <w:rsid w:val="0006682F"/>
    <w:rsid w:val="00066B99"/>
    <w:rsid w:val="00066DBD"/>
    <w:rsid w:val="00066F70"/>
    <w:rsid w:val="00067338"/>
    <w:rsid w:val="00067460"/>
    <w:rsid w:val="00067591"/>
    <w:rsid w:val="000678C1"/>
    <w:rsid w:val="00067911"/>
    <w:rsid w:val="00067DAF"/>
    <w:rsid w:val="00070167"/>
    <w:rsid w:val="00070325"/>
    <w:rsid w:val="00070337"/>
    <w:rsid w:val="00070815"/>
    <w:rsid w:val="000708A2"/>
    <w:rsid w:val="00070A0D"/>
    <w:rsid w:val="00070B7B"/>
    <w:rsid w:val="00070B85"/>
    <w:rsid w:val="00070C9A"/>
    <w:rsid w:val="000711DA"/>
    <w:rsid w:val="00071200"/>
    <w:rsid w:val="00071A2B"/>
    <w:rsid w:val="00072021"/>
    <w:rsid w:val="0007210E"/>
    <w:rsid w:val="0007220D"/>
    <w:rsid w:val="00072471"/>
    <w:rsid w:val="000725C7"/>
    <w:rsid w:val="000729C9"/>
    <w:rsid w:val="00072B57"/>
    <w:rsid w:val="00072C7B"/>
    <w:rsid w:val="00072E09"/>
    <w:rsid w:val="00073011"/>
    <w:rsid w:val="000730DE"/>
    <w:rsid w:val="000731BD"/>
    <w:rsid w:val="000737B3"/>
    <w:rsid w:val="000737F7"/>
    <w:rsid w:val="00073E08"/>
    <w:rsid w:val="0007404D"/>
    <w:rsid w:val="00074742"/>
    <w:rsid w:val="00074811"/>
    <w:rsid w:val="00074C21"/>
    <w:rsid w:val="00074D28"/>
    <w:rsid w:val="00074DEC"/>
    <w:rsid w:val="00074E7A"/>
    <w:rsid w:val="0007500A"/>
    <w:rsid w:val="00075154"/>
    <w:rsid w:val="00075706"/>
    <w:rsid w:val="00075721"/>
    <w:rsid w:val="000757B0"/>
    <w:rsid w:val="00075B23"/>
    <w:rsid w:val="00076186"/>
    <w:rsid w:val="00076345"/>
    <w:rsid w:val="00076431"/>
    <w:rsid w:val="000764A9"/>
    <w:rsid w:val="00076C78"/>
    <w:rsid w:val="00076EDD"/>
    <w:rsid w:val="0007700D"/>
    <w:rsid w:val="000771A2"/>
    <w:rsid w:val="00077F4A"/>
    <w:rsid w:val="00080067"/>
    <w:rsid w:val="000802A3"/>
    <w:rsid w:val="000808E1"/>
    <w:rsid w:val="0008094D"/>
    <w:rsid w:val="00080AA6"/>
    <w:rsid w:val="00080CC1"/>
    <w:rsid w:val="000812FF"/>
    <w:rsid w:val="0008187B"/>
    <w:rsid w:val="00081D78"/>
    <w:rsid w:val="00081E59"/>
    <w:rsid w:val="000821E4"/>
    <w:rsid w:val="0008284D"/>
    <w:rsid w:val="00082A69"/>
    <w:rsid w:val="00082ED1"/>
    <w:rsid w:val="00083102"/>
    <w:rsid w:val="00083169"/>
    <w:rsid w:val="000831BD"/>
    <w:rsid w:val="00083570"/>
    <w:rsid w:val="00083702"/>
    <w:rsid w:val="0008417B"/>
    <w:rsid w:val="00084606"/>
    <w:rsid w:val="000849E1"/>
    <w:rsid w:val="00084B40"/>
    <w:rsid w:val="00085121"/>
    <w:rsid w:val="0008522B"/>
    <w:rsid w:val="00085B3D"/>
    <w:rsid w:val="00085C94"/>
    <w:rsid w:val="00086496"/>
    <w:rsid w:val="000867AB"/>
    <w:rsid w:val="000869A5"/>
    <w:rsid w:val="00086F01"/>
    <w:rsid w:val="0008706C"/>
    <w:rsid w:val="0008721E"/>
    <w:rsid w:val="0008725D"/>
    <w:rsid w:val="000874C7"/>
    <w:rsid w:val="00087531"/>
    <w:rsid w:val="00087990"/>
    <w:rsid w:val="000879BA"/>
    <w:rsid w:val="000879CF"/>
    <w:rsid w:val="00087DD0"/>
    <w:rsid w:val="00087EA8"/>
    <w:rsid w:val="000906FB"/>
    <w:rsid w:val="000908A7"/>
    <w:rsid w:val="00090D4D"/>
    <w:rsid w:val="00090FCA"/>
    <w:rsid w:val="00091E54"/>
    <w:rsid w:val="00091F93"/>
    <w:rsid w:val="0009216F"/>
    <w:rsid w:val="0009246E"/>
    <w:rsid w:val="00092949"/>
    <w:rsid w:val="00092B0C"/>
    <w:rsid w:val="00092CD0"/>
    <w:rsid w:val="000930A5"/>
    <w:rsid w:val="000934A6"/>
    <w:rsid w:val="0009374A"/>
    <w:rsid w:val="00093794"/>
    <w:rsid w:val="000937B4"/>
    <w:rsid w:val="00093AC7"/>
    <w:rsid w:val="00093DFA"/>
    <w:rsid w:val="00094175"/>
    <w:rsid w:val="000941F7"/>
    <w:rsid w:val="000941FF"/>
    <w:rsid w:val="00094319"/>
    <w:rsid w:val="00094489"/>
    <w:rsid w:val="0009480E"/>
    <w:rsid w:val="00094EBE"/>
    <w:rsid w:val="00094F6A"/>
    <w:rsid w:val="0009547E"/>
    <w:rsid w:val="0009551A"/>
    <w:rsid w:val="0009553C"/>
    <w:rsid w:val="0009555A"/>
    <w:rsid w:val="000957D9"/>
    <w:rsid w:val="00095B30"/>
    <w:rsid w:val="00095BE8"/>
    <w:rsid w:val="00095D91"/>
    <w:rsid w:val="000961B5"/>
    <w:rsid w:val="000965FB"/>
    <w:rsid w:val="0009662D"/>
    <w:rsid w:val="000968D0"/>
    <w:rsid w:val="00096E84"/>
    <w:rsid w:val="00097463"/>
    <w:rsid w:val="0009767E"/>
    <w:rsid w:val="0009775D"/>
    <w:rsid w:val="00097AD6"/>
    <w:rsid w:val="000A0195"/>
    <w:rsid w:val="000A0665"/>
    <w:rsid w:val="000A0B2E"/>
    <w:rsid w:val="000A0DD4"/>
    <w:rsid w:val="000A0E7C"/>
    <w:rsid w:val="000A1344"/>
    <w:rsid w:val="000A14F4"/>
    <w:rsid w:val="000A1AA1"/>
    <w:rsid w:val="000A1AFD"/>
    <w:rsid w:val="000A1D6D"/>
    <w:rsid w:val="000A2207"/>
    <w:rsid w:val="000A241A"/>
    <w:rsid w:val="000A2B70"/>
    <w:rsid w:val="000A2C87"/>
    <w:rsid w:val="000A309D"/>
    <w:rsid w:val="000A36E2"/>
    <w:rsid w:val="000A383E"/>
    <w:rsid w:val="000A3A4B"/>
    <w:rsid w:val="000A3C70"/>
    <w:rsid w:val="000A3F6E"/>
    <w:rsid w:val="000A4110"/>
    <w:rsid w:val="000A4326"/>
    <w:rsid w:val="000A43EF"/>
    <w:rsid w:val="000A4A47"/>
    <w:rsid w:val="000A4E98"/>
    <w:rsid w:val="000A5080"/>
    <w:rsid w:val="000A5305"/>
    <w:rsid w:val="000A531A"/>
    <w:rsid w:val="000A55AB"/>
    <w:rsid w:val="000A582B"/>
    <w:rsid w:val="000A5C62"/>
    <w:rsid w:val="000A5F1E"/>
    <w:rsid w:val="000A6126"/>
    <w:rsid w:val="000A6447"/>
    <w:rsid w:val="000A65D5"/>
    <w:rsid w:val="000A6BFD"/>
    <w:rsid w:val="000A6D5A"/>
    <w:rsid w:val="000A6DBE"/>
    <w:rsid w:val="000A70AD"/>
    <w:rsid w:val="000A71EF"/>
    <w:rsid w:val="000A7344"/>
    <w:rsid w:val="000A74F8"/>
    <w:rsid w:val="000A7505"/>
    <w:rsid w:val="000A7A68"/>
    <w:rsid w:val="000A7D1C"/>
    <w:rsid w:val="000A7FFA"/>
    <w:rsid w:val="000B0119"/>
    <w:rsid w:val="000B0419"/>
    <w:rsid w:val="000B054A"/>
    <w:rsid w:val="000B05EC"/>
    <w:rsid w:val="000B07C1"/>
    <w:rsid w:val="000B07C6"/>
    <w:rsid w:val="000B087F"/>
    <w:rsid w:val="000B0A5F"/>
    <w:rsid w:val="000B0FA1"/>
    <w:rsid w:val="000B12C0"/>
    <w:rsid w:val="000B1EFD"/>
    <w:rsid w:val="000B1F5B"/>
    <w:rsid w:val="000B207B"/>
    <w:rsid w:val="000B216B"/>
    <w:rsid w:val="000B2A70"/>
    <w:rsid w:val="000B2A73"/>
    <w:rsid w:val="000B2B5B"/>
    <w:rsid w:val="000B3711"/>
    <w:rsid w:val="000B371D"/>
    <w:rsid w:val="000B3911"/>
    <w:rsid w:val="000B39A8"/>
    <w:rsid w:val="000B3A6B"/>
    <w:rsid w:val="000B3AFE"/>
    <w:rsid w:val="000B3C07"/>
    <w:rsid w:val="000B3C70"/>
    <w:rsid w:val="000B452C"/>
    <w:rsid w:val="000B4AFD"/>
    <w:rsid w:val="000B4B29"/>
    <w:rsid w:val="000B4B3D"/>
    <w:rsid w:val="000B4D41"/>
    <w:rsid w:val="000B4EBC"/>
    <w:rsid w:val="000B4F4B"/>
    <w:rsid w:val="000B554A"/>
    <w:rsid w:val="000B5582"/>
    <w:rsid w:val="000B57AC"/>
    <w:rsid w:val="000B58A3"/>
    <w:rsid w:val="000B5956"/>
    <w:rsid w:val="000B5A4E"/>
    <w:rsid w:val="000B5AF1"/>
    <w:rsid w:val="000B5CC1"/>
    <w:rsid w:val="000B5CC6"/>
    <w:rsid w:val="000B5D3F"/>
    <w:rsid w:val="000B5DBD"/>
    <w:rsid w:val="000B5F34"/>
    <w:rsid w:val="000B61DD"/>
    <w:rsid w:val="000B627A"/>
    <w:rsid w:val="000B6480"/>
    <w:rsid w:val="000B6716"/>
    <w:rsid w:val="000B6801"/>
    <w:rsid w:val="000B7054"/>
    <w:rsid w:val="000B71B7"/>
    <w:rsid w:val="000B7999"/>
    <w:rsid w:val="000B7B5F"/>
    <w:rsid w:val="000C001A"/>
    <w:rsid w:val="000C0207"/>
    <w:rsid w:val="000C05B2"/>
    <w:rsid w:val="000C05EC"/>
    <w:rsid w:val="000C0A54"/>
    <w:rsid w:val="000C11F5"/>
    <w:rsid w:val="000C13FC"/>
    <w:rsid w:val="000C1705"/>
    <w:rsid w:val="000C17EE"/>
    <w:rsid w:val="000C185F"/>
    <w:rsid w:val="000C1F4B"/>
    <w:rsid w:val="000C2009"/>
    <w:rsid w:val="000C2550"/>
    <w:rsid w:val="000C2584"/>
    <w:rsid w:val="000C2A96"/>
    <w:rsid w:val="000C2D11"/>
    <w:rsid w:val="000C360C"/>
    <w:rsid w:val="000C36EE"/>
    <w:rsid w:val="000C380A"/>
    <w:rsid w:val="000C388B"/>
    <w:rsid w:val="000C3E43"/>
    <w:rsid w:val="000C42C3"/>
    <w:rsid w:val="000C47ED"/>
    <w:rsid w:val="000C48AE"/>
    <w:rsid w:val="000C48E6"/>
    <w:rsid w:val="000C49CD"/>
    <w:rsid w:val="000C500B"/>
    <w:rsid w:val="000C54AC"/>
    <w:rsid w:val="000C5626"/>
    <w:rsid w:val="000C5805"/>
    <w:rsid w:val="000C5E45"/>
    <w:rsid w:val="000C5FB5"/>
    <w:rsid w:val="000C61F5"/>
    <w:rsid w:val="000C6273"/>
    <w:rsid w:val="000C64A4"/>
    <w:rsid w:val="000C67EB"/>
    <w:rsid w:val="000C6B7A"/>
    <w:rsid w:val="000C6CAF"/>
    <w:rsid w:val="000C6E50"/>
    <w:rsid w:val="000C7218"/>
    <w:rsid w:val="000C75E5"/>
    <w:rsid w:val="000C774F"/>
    <w:rsid w:val="000C7821"/>
    <w:rsid w:val="000C78B1"/>
    <w:rsid w:val="000C7A2C"/>
    <w:rsid w:val="000C7AC8"/>
    <w:rsid w:val="000C7EA4"/>
    <w:rsid w:val="000D0CC6"/>
    <w:rsid w:val="000D0DE1"/>
    <w:rsid w:val="000D1C9F"/>
    <w:rsid w:val="000D2521"/>
    <w:rsid w:val="000D26F7"/>
    <w:rsid w:val="000D2C89"/>
    <w:rsid w:val="000D2F91"/>
    <w:rsid w:val="000D3241"/>
    <w:rsid w:val="000D32A6"/>
    <w:rsid w:val="000D350D"/>
    <w:rsid w:val="000D3E1C"/>
    <w:rsid w:val="000D3E3B"/>
    <w:rsid w:val="000D3F70"/>
    <w:rsid w:val="000D4109"/>
    <w:rsid w:val="000D4545"/>
    <w:rsid w:val="000D4955"/>
    <w:rsid w:val="000D4CEB"/>
    <w:rsid w:val="000D4EE2"/>
    <w:rsid w:val="000D4FBD"/>
    <w:rsid w:val="000D5A93"/>
    <w:rsid w:val="000D5AE2"/>
    <w:rsid w:val="000D5C8D"/>
    <w:rsid w:val="000D5CF3"/>
    <w:rsid w:val="000D5FAC"/>
    <w:rsid w:val="000D6613"/>
    <w:rsid w:val="000D675C"/>
    <w:rsid w:val="000D6841"/>
    <w:rsid w:val="000D69A3"/>
    <w:rsid w:val="000D6E1C"/>
    <w:rsid w:val="000D76A1"/>
    <w:rsid w:val="000D78F0"/>
    <w:rsid w:val="000D7D21"/>
    <w:rsid w:val="000E0224"/>
    <w:rsid w:val="000E0549"/>
    <w:rsid w:val="000E0B17"/>
    <w:rsid w:val="000E0DF8"/>
    <w:rsid w:val="000E108F"/>
    <w:rsid w:val="000E1188"/>
    <w:rsid w:val="000E1295"/>
    <w:rsid w:val="000E160B"/>
    <w:rsid w:val="000E1CD9"/>
    <w:rsid w:val="000E1CDB"/>
    <w:rsid w:val="000E2544"/>
    <w:rsid w:val="000E3515"/>
    <w:rsid w:val="000E355C"/>
    <w:rsid w:val="000E3805"/>
    <w:rsid w:val="000E3893"/>
    <w:rsid w:val="000E3B27"/>
    <w:rsid w:val="000E3C5A"/>
    <w:rsid w:val="000E3F04"/>
    <w:rsid w:val="000E4585"/>
    <w:rsid w:val="000E45D5"/>
    <w:rsid w:val="000E45E9"/>
    <w:rsid w:val="000E46CF"/>
    <w:rsid w:val="000E47ED"/>
    <w:rsid w:val="000E48AE"/>
    <w:rsid w:val="000E48D8"/>
    <w:rsid w:val="000E4BD2"/>
    <w:rsid w:val="000E51C4"/>
    <w:rsid w:val="000E5258"/>
    <w:rsid w:val="000E547F"/>
    <w:rsid w:val="000E571D"/>
    <w:rsid w:val="000E58C2"/>
    <w:rsid w:val="000E58E6"/>
    <w:rsid w:val="000E63B3"/>
    <w:rsid w:val="000E69C1"/>
    <w:rsid w:val="000E6CA6"/>
    <w:rsid w:val="000E6FE0"/>
    <w:rsid w:val="000E7189"/>
    <w:rsid w:val="000E71AA"/>
    <w:rsid w:val="000E7526"/>
    <w:rsid w:val="000E753C"/>
    <w:rsid w:val="000E7B5B"/>
    <w:rsid w:val="000E7C74"/>
    <w:rsid w:val="000F0200"/>
    <w:rsid w:val="000F03F4"/>
    <w:rsid w:val="000F07E4"/>
    <w:rsid w:val="000F0816"/>
    <w:rsid w:val="000F0C78"/>
    <w:rsid w:val="000F0F6D"/>
    <w:rsid w:val="000F12E2"/>
    <w:rsid w:val="000F1472"/>
    <w:rsid w:val="000F17D6"/>
    <w:rsid w:val="000F199B"/>
    <w:rsid w:val="000F1A4E"/>
    <w:rsid w:val="000F1D1A"/>
    <w:rsid w:val="000F1D7B"/>
    <w:rsid w:val="000F1F6E"/>
    <w:rsid w:val="000F1FEB"/>
    <w:rsid w:val="000F24F1"/>
    <w:rsid w:val="000F2687"/>
    <w:rsid w:val="000F2909"/>
    <w:rsid w:val="000F2D9F"/>
    <w:rsid w:val="000F2E3A"/>
    <w:rsid w:val="000F3146"/>
    <w:rsid w:val="000F3413"/>
    <w:rsid w:val="000F3833"/>
    <w:rsid w:val="000F391B"/>
    <w:rsid w:val="000F3E05"/>
    <w:rsid w:val="000F4155"/>
    <w:rsid w:val="000F430F"/>
    <w:rsid w:val="000F43D1"/>
    <w:rsid w:val="000F450B"/>
    <w:rsid w:val="000F46C8"/>
    <w:rsid w:val="000F4C5E"/>
    <w:rsid w:val="000F4FC0"/>
    <w:rsid w:val="000F5236"/>
    <w:rsid w:val="000F5A66"/>
    <w:rsid w:val="000F5C9E"/>
    <w:rsid w:val="000F62E7"/>
    <w:rsid w:val="000F63FD"/>
    <w:rsid w:val="000F6883"/>
    <w:rsid w:val="000F7027"/>
    <w:rsid w:val="000F75AB"/>
    <w:rsid w:val="000F7839"/>
    <w:rsid w:val="000F7CA1"/>
    <w:rsid w:val="001002EE"/>
    <w:rsid w:val="00100771"/>
    <w:rsid w:val="001007E1"/>
    <w:rsid w:val="001008F1"/>
    <w:rsid w:val="00100B41"/>
    <w:rsid w:val="00100D1E"/>
    <w:rsid w:val="001011EC"/>
    <w:rsid w:val="001013A7"/>
    <w:rsid w:val="001013B1"/>
    <w:rsid w:val="0010166E"/>
    <w:rsid w:val="0010168C"/>
    <w:rsid w:val="00101704"/>
    <w:rsid w:val="0010191E"/>
    <w:rsid w:val="001019F5"/>
    <w:rsid w:val="00101A35"/>
    <w:rsid w:val="00101AB2"/>
    <w:rsid w:val="00101AC4"/>
    <w:rsid w:val="00101E11"/>
    <w:rsid w:val="00102401"/>
    <w:rsid w:val="00102CD0"/>
    <w:rsid w:val="00102D1A"/>
    <w:rsid w:val="00102F12"/>
    <w:rsid w:val="00103118"/>
    <w:rsid w:val="001034F6"/>
    <w:rsid w:val="00103B56"/>
    <w:rsid w:val="00103BA4"/>
    <w:rsid w:val="001041C2"/>
    <w:rsid w:val="00104530"/>
    <w:rsid w:val="0010490D"/>
    <w:rsid w:val="00104D0D"/>
    <w:rsid w:val="001051D2"/>
    <w:rsid w:val="001052FC"/>
    <w:rsid w:val="00105388"/>
    <w:rsid w:val="001055AF"/>
    <w:rsid w:val="00105953"/>
    <w:rsid w:val="00105B73"/>
    <w:rsid w:val="00105C0C"/>
    <w:rsid w:val="00106257"/>
    <w:rsid w:val="001062A2"/>
    <w:rsid w:val="001065EE"/>
    <w:rsid w:val="00106918"/>
    <w:rsid w:val="00106FB9"/>
    <w:rsid w:val="00107641"/>
    <w:rsid w:val="00107833"/>
    <w:rsid w:val="001078A8"/>
    <w:rsid w:val="0010794A"/>
    <w:rsid w:val="00107AE0"/>
    <w:rsid w:val="00107F08"/>
    <w:rsid w:val="0011004E"/>
    <w:rsid w:val="0011054B"/>
    <w:rsid w:val="001105BC"/>
    <w:rsid w:val="00110761"/>
    <w:rsid w:val="00110A76"/>
    <w:rsid w:val="00110E3B"/>
    <w:rsid w:val="00111066"/>
    <w:rsid w:val="001110E3"/>
    <w:rsid w:val="00111A79"/>
    <w:rsid w:val="00111ADB"/>
    <w:rsid w:val="00111D74"/>
    <w:rsid w:val="00111DD0"/>
    <w:rsid w:val="00111F0F"/>
    <w:rsid w:val="001121AF"/>
    <w:rsid w:val="001122D5"/>
    <w:rsid w:val="0011237D"/>
    <w:rsid w:val="001124F5"/>
    <w:rsid w:val="00112AEB"/>
    <w:rsid w:val="00112DB4"/>
    <w:rsid w:val="00112DF5"/>
    <w:rsid w:val="00112F47"/>
    <w:rsid w:val="00113481"/>
    <w:rsid w:val="0011372A"/>
    <w:rsid w:val="00113B0B"/>
    <w:rsid w:val="00113C2C"/>
    <w:rsid w:val="0011415E"/>
    <w:rsid w:val="001143EB"/>
    <w:rsid w:val="00114475"/>
    <w:rsid w:val="00114751"/>
    <w:rsid w:val="00114D82"/>
    <w:rsid w:val="00114F26"/>
    <w:rsid w:val="001151FA"/>
    <w:rsid w:val="001153AD"/>
    <w:rsid w:val="0011544E"/>
    <w:rsid w:val="00115584"/>
    <w:rsid w:val="00115A46"/>
    <w:rsid w:val="001160CF"/>
    <w:rsid w:val="00116134"/>
    <w:rsid w:val="00116231"/>
    <w:rsid w:val="0011633C"/>
    <w:rsid w:val="00116827"/>
    <w:rsid w:val="00116C39"/>
    <w:rsid w:val="0011730A"/>
    <w:rsid w:val="0011747F"/>
    <w:rsid w:val="001178DA"/>
    <w:rsid w:val="00117C86"/>
    <w:rsid w:val="00117E0B"/>
    <w:rsid w:val="00117E1C"/>
    <w:rsid w:val="00117E6D"/>
    <w:rsid w:val="00117F80"/>
    <w:rsid w:val="001204A7"/>
    <w:rsid w:val="00120708"/>
    <w:rsid w:val="0012076F"/>
    <w:rsid w:val="00120969"/>
    <w:rsid w:val="00120AA4"/>
    <w:rsid w:val="00120C25"/>
    <w:rsid w:val="00120F9E"/>
    <w:rsid w:val="00121092"/>
    <w:rsid w:val="00121965"/>
    <w:rsid w:val="00121F3A"/>
    <w:rsid w:val="00122376"/>
    <w:rsid w:val="001228F2"/>
    <w:rsid w:val="00122902"/>
    <w:rsid w:val="00122BCD"/>
    <w:rsid w:val="0012329A"/>
    <w:rsid w:val="001234A9"/>
    <w:rsid w:val="00123807"/>
    <w:rsid w:val="00123BB8"/>
    <w:rsid w:val="00123C65"/>
    <w:rsid w:val="0012447E"/>
    <w:rsid w:val="00124615"/>
    <w:rsid w:val="00125778"/>
    <w:rsid w:val="001258F1"/>
    <w:rsid w:val="00125A61"/>
    <w:rsid w:val="00125AD1"/>
    <w:rsid w:val="00125D08"/>
    <w:rsid w:val="00125FD3"/>
    <w:rsid w:val="00126126"/>
    <w:rsid w:val="001261BD"/>
    <w:rsid w:val="001263CF"/>
    <w:rsid w:val="00126670"/>
    <w:rsid w:val="001268FB"/>
    <w:rsid w:val="00127245"/>
    <w:rsid w:val="001272E3"/>
    <w:rsid w:val="00127383"/>
    <w:rsid w:val="00127886"/>
    <w:rsid w:val="001278B1"/>
    <w:rsid w:val="00127B2A"/>
    <w:rsid w:val="00127C63"/>
    <w:rsid w:val="00127D8F"/>
    <w:rsid w:val="00130237"/>
    <w:rsid w:val="00130429"/>
    <w:rsid w:val="0013055C"/>
    <w:rsid w:val="00130622"/>
    <w:rsid w:val="00130723"/>
    <w:rsid w:val="00130DBC"/>
    <w:rsid w:val="00130E37"/>
    <w:rsid w:val="00130E96"/>
    <w:rsid w:val="00131164"/>
    <w:rsid w:val="0013126F"/>
    <w:rsid w:val="0013133E"/>
    <w:rsid w:val="0013166D"/>
    <w:rsid w:val="00131F39"/>
    <w:rsid w:val="00131FB9"/>
    <w:rsid w:val="0013207D"/>
    <w:rsid w:val="00132447"/>
    <w:rsid w:val="0013282C"/>
    <w:rsid w:val="00132A05"/>
    <w:rsid w:val="00132BA3"/>
    <w:rsid w:val="00132C87"/>
    <w:rsid w:val="00132E49"/>
    <w:rsid w:val="00133139"/>
    <w:rsid w:val="00133359"/>
    <w:rsid w:val="0013386F"/>
    <w:rsid w:val="001338F6"/>
    <w:rsid w:val="00133A36"/>
    <w:rsid w:val="00133DC8"/>
    <w:rsid w:val="00134709"/>
    <w:rsid w:val="001352A1"/>
    <w:rsid w:val="001352CD"/>
    <w:rsid w:val="00135707"/>
    <w:rsid w:val="00135B68"/>
    <w:rsid w:val="00135B8A"/>
    <w:rsid w:val="00135CD2"/>
    <w:rsid w:val="00135D8A"/>
    <w:rsid w:val="00135E94"/>
    <w:rsid w:val="001360B3"/>
    <w:rsid w:val="00136652"/>
    <w:rsid w:val="00136945"/>
    <w:rsid w:val="00136A21"/>
    <w:rsid w:val="00136BA2"/>
    <w:rsid w:val="00136D61"/>
    <w:rsid w:val="0013707F"/>
    <w:rsid w:val="001370EE"/>
    <w:rsid w:val="001375E5"/>
    <w:rsid w:val="00137666"/>
    <w:rsid w:val="0013787F"/>
    <w:rsid w:val="00137D92"/>
    <w:rsid w:val="00137F07"/>
    <w:rsid w:val="00137FC2"/>
    <w:rsid w:val="001408F8"/>
    <w:rsid w:val="00140F7C"/>
    <w:rsid w:val="00141255"/>
    <w:rsid w:val="001412D7"/>
    <w:rsid w:val="00141644"/>
    <w:rsid w:val="00141BCD"/>
    <w:rsid w:val="00141D2F"/>
    <w:rsid w:val="00141F7B"/>
    <w:rsid w:val="00142069"/>
    <w:rsid w:val="001424A8"/>
    <w:rsid w:val="00142964"/>
    <w:rsid w:val="00142E7A"/>
    <w:rsid w:val="0014301B"/>
    <w:rsid w:val="0014322D"/>
    <w:rsid w:val="001437C2"/>
    <w:rsid w:val="001438FB"/>
    <w:rsid w:val="00143AAA"/>
    <w:rsid w:val="00143B03"/>
    <w:rsid w:val="00144125"/>
    <w:rsid w:val="001445B7"/>
    <w:rsid w:val="0014493F"/>
    <w:rsid w:val="00144DFD"/>
    <w:rsid w:val="00145221"/>
    <w:rsid w:val="0014529B"/>
    <w:rsid w:val="00145826"/>
    <w:rsid w:val="0014596D"/>
    <w:rsid w:val="00145BD3"/>
    <w:rsid w:val="00145CE4"/>
    <w:rsid w:val="00145D9C"/>
    <w:rsid w:val="00146249"/>
    <w:rsid w:val="001462E2"/>
    <w:rsid w:val="00146476"/>
    <w:rsid w:val="0014666E"/>
    <w:rsid w:val="00146B0A"/>
    <w:rsid w:val="00147000"/>
    <w:rsid w:val="00147784"/>
    <w:rsid w:val="00147965"/>
    <w:rsid w:val="001479DE"/>
    <w:rsid w:val="00147AA4"/>
    <w:rsid w:val="00147AE9"/>
    <w:rsid w:val="00147C84"/>
    <w:rsid w:val="001507FE"/>
    <w:rsid w:val="00150CBB"/>
    <w:rsid w:val="00150D18"/>
    <w:rsid w:val="00150E96"/>
    <w:rsid w:val="00151327"/>
    <w:rsid w:val="001515DC"/>
    <w:rsid w:val="00151B89"/>
    <w:rsid w:val="00151C86"/>
    <w:rsid w:val="00152034"/>
    <w:rsid w:val="0015263D"/>
    <w:rsid w:val="00152B47"/>
    <w:rsid w:val="00153419"/>
    <w:rsid w:val="001535AE"/>
    <w:rsid w:val="00153753"/>
    <w:rsid w:val="001537B5"/>
    <w:rsid w:val="001537FB"/>
    <w:rsid w:val="00153DA5"/>
    <w:rsid w:val="00154492"/>
    <w:rsid w:val="001545B9"/>
    <w:rsid w:val="001548D0"/>
    <w:rsid w:val="00154A57"/>
    <w:rsid w:val="00154BC1"/>
    <w:rsid w:val="001554F8"/>
    <w:rsid w:val="0015556F"/>
    <w:rsid w:val="001559F4"/>
    <w:rsid w:val="001565EA"/>
    <w:rsid w:val="0015672C"/>
    <w:rsid w:val="00156AD0"/>
    <w:rsid w:val="00156AF5"/>
    <w:rsid w:val="00156BC0"/>
    <w:rsid w:val="00156F1A"/>
    <w:rsid w:val="00157674"/>
    <w:rsid w:val="00157891"/>
    <w:rsid w:val="001578BB"/>
    <w:rsid w:val="00157BC3"/>
    <w:rsid w:val="00157EE6"/>
    <w:rsid w:val="00157FAA"/>
    <w:rsid w:val="0016004A"/>
    <w:rsid w:val="001600C6"/>
    <w:rsid w:val="00160159"/>
    <w:rsid w:val="00160296"/>
    <w:rsid w:val="0016044A"/>
    <w:rsid w:val="0016045E"/>
    <w:rsid w:val="001606B3"/>
    <w:rsid w:val="00160CCB"/>
    <w:rsid w:val="00161158"/>
    <w:rsid w:val="001612C9"/>
    <w:rsid w:val="0016149C"/>
    <w:rsid w:val="00161908"/>
    <w:rsid w:val="00161B49"/>
    <w:rsid w:val="00161C74"/>
    <w:rsid w:val="00161EFD"/>
    <w:rsid w:val="00161FB4"/>
    <w:rsid w:val="00162028"/>
    <w:rsid w:val="001621D5"/>
    <w:rsid w:val="001623F7"/>
    <w:rsid w:val="00162493"/>
    <w:rsid w:val="00162575"/>
    <w:rsid w:val="00162630"/>
    <w:rsid w:val="00162764"/>
    <w:rsid w:val="00162886"/>
    <w:rsid w:val="001629DA"/>
    <w:rsid w:val="00162A58"/>
    <w:rsid w:val="00162B66"/>
    <w:rsid w:val="0016314B"/>
    <w:rsid w:val="0016317D"/>
    <w:rsid w:val="001635BA"/>
    <w:rsid w:val="001638B3"/>
    <w:rsid w:val="0016395A"/>
    <w:rsid w:val="00163A92"/>
    <w:rsid w:val="00163C02"/>
    <w:rsid w:val="00163E0A"/>
    <w:rsid w:val="00163F42"/>
    <w:rsid w:val="00163F66"/>
    <w:rsid w:val="0016416B"/>
    <w:rsid w:val="00164403"/>
    <w:rsid w:val="0016444A"/>
    <w:rsid w:val="001644CB"/>
    <w:rsid w:val="0016457B"/>
    <w:rsid w:val="001646C3"/>
    <w:rsid w:val="001648D3"/>
    <w:rsid w:val="00164981"/>
    <w:rsid w:val="00164ED4"/>
    <w:rsid w:val="001650BF"/>
    <w:rsid w:val="00165588"/>
    <w:rsid w:val="00165608"/>
    <w:rsid w:val="001656A2"/>
    <w:rsid w:val="00165775"/>
    <w:rsid w:val="001658BC"/>
    <w:rsid w:val="001659DE"/>
    <w:rsid w:val="00165B9C"/>
    <w:rsid w:val="0016619B"/>
    <w:rsid w:val="00166338"/>
    <w:rsid w:val="001668BD"/>
    <w:rsid w:val="00166BA8"/>
    <w:rsid w:val="001670CA"/>
    <w:rsid w:val="00167274"/>
    <w:rsid w:val="0016729D"/>
    <w:rsid w:val="00167302"/>
    <w:rsid w:val="00167BE0"/>
    <w:rsid w:val="00167E9C"/>
    <w:rsid w:val="00167EF2"/>
    <w:rsid w:val="00170BAE"/>
    <w:rsid w:val="00170E11"/>
    <w:rsid w:val="00170F28"/>
    <w:rsid w:val="0017109B"/>
    <w:rsid w:val="00171440"/>
    <w:rsid w:val="001716B8"/>
    <w:rsid w:val="00171884"/>
    <w:rsid w:val="001719C5"/>
    <w:rsid w:val="00171DA1"/>
    <w:rsid w:val="00172020"/>
    <w:rsid w:val="001722EE"/>
    <w:rsid w:val="0017276A"/>
    <w:rsid w:val="00172A40"/>
    <w:rsid w:val="00172E44"/>
    <w:rsid w:val="00172FF7"/>
    <w:rsid w:val="001735F8"/>
    <w:rsid w:val="001738F2"/>
    <w:rsid w:val="00173AD5"/>
    <w:rsid w:val="00173EFE"/>
    <w:rsid w:val="001740D7"/>
    <w:rsid w:val="001740FD"/>
    <w:rsid w:val="00174500"/>
    <w:rsid w:val="00174581"/>
    <w:rsid w:val="00174A58"/>
    <w:rsid w:val="00174F82"/>
    <w:rsid w:val="00175564"/>
    <w:rsid w:val="00175895"/>
    <w:rsid w:val="00175A0E"/>
    <w:rsid w:val="0017676A"/>
    <w:rsid w:val="001767E3"/>
    <w:rsid w:val="00176ADA"/>
    <w:rsid w:val="00176BC2"/>
    <w:rsid w:val="00177084"/>
    <w:rsid w:val="001771F8"/>
    <w:rsid w:val="001772BE"/>
    <w:rsid w:val="001773AC"/>
    <w:rsid w:val="0017755E"/>
    <w:rsid w:val="0017770E"/>
    <w:rsid w:val="001777B9"/>
    <w:rsid w:val="00180D0C"/>
    <w:rsid w:val="00180E59"/>
    <w:rsid w:val="0018127B"/>
    <w:rsid w:val="00181825"/>
    <w:rsid w:val="00181EDD"/>
    <w:rsid w:val="00182139"/>
    <w:rsid w:val="00182239"/>
    <w:rsid w:val="00182368"/>
    <w:rsid w:val="0018291D"/>
    <w:rsid w:val="00182AA0"/>
    <w:rsid w:val="00183030"/>
    <w:rsid w:val="00183099"/>
    <w:rsid w:val="0018339E"/>
    <w:rsid w:val="001834CF"/>
    <w:rsid w:val="00183557"/>
    <w:rsid w:val="0018365E"/>
    <w:rsid w:val="001837E0"/>
    <w:rsid w:val="00183F6B"/>
    <w:rsid w:val="00184998"/>
    <w:rsid w:val="00184A66"/>
    <w:rsid w:val="00184B6E"/>
    <w:rsid w:val="00184ED5"/>
    <w:rsid w:val="00185417"/>
    <w:rsid w:val="00185432"/>
    <w:rsid w:val="00185737"/>
    <w:rsid w:val="00185BA4"/>
    <w:rsid w:val="00185D21"/>
    <w:rsid w:val="0018617C"/>
    <w:rsid w:val="001864C1"/>
    <w:rsid w:val="00186BCC"/>
    <w:rsid w:val="00186C5B"/>
    <w:rsid w:val="00186D7B"/>
    <w:rsid w:val="00187A7E"/>
    <w:rsid w:val="00187DA3"/>
    <w:rsid w:val="00187F3A"/>
    <w:rsid w:val="001902ED"/>
    <w:rsid w:val="00190462"/>
    <w:rsid w:val="001904F5"/>
    <w:rsid w:val="001906DC"/>
    <w:rsid w:val="00190E6D"/>
    <w:rsid w:val="00190FD3"/>
    <w:rsid w:val="00191093"/>
    <w:rsid w:val="00191302"/>
    <w:rsid w:val="00191C6E"/>
    <w:rsid w:val="001921CB"/>
    <w:rsid w:val="00192214"/>
    <w:rsid w:val="00192439"/>
    <w:rsid w:val="001924E9"/>
    <w:rsid w:val="00192975"/>
    <w:rsid w:val="00192D8E"/>
    <w:rsid w:val="00192EB0"/>
    <w:rsid w:val="0019322E"/>
    <w:rsid w:val="001937F4"/>
    <w:rsid w:val="00193AEC"/>
    <w:rsid w:val="00193CFB"/>
    <w:rsid w:val="00193F33"/>
    <w:rsid w:val="00194327"/>
    <w:rsid w:val="00194E2D"/>
    <w:rsid w:val="001951B8"/>
    <w:rsid w:val="0019558A"/>
    <w:rsid w:val="00195639"/>
    <w:rsid w:val="00195694"/>
    <w:rsid w:val="00195950"/>
    <w:rsid w:val="001959F3"/>
    <w:rsid w:val="00195CFC"/>
    <w:rsid w:val="0019637F"/>
    <w:rsid w:val="00196421"/>
    <w:rsid w:val="00196463"/>
    <w:rsid w:val="001968CB"/>
    <w:rsid w:val="00197046"/>
    <w:rsid w:val="00197557"/>
    <w:rsid w:val="001979FC"/>
    <w:rsid w:val="00197A4B"/>
    <w:rsid w:val="00197A6A"/>
    <w:rsid w:val="001A01C7"/>
    <w:rsid w:val="001A055E"/>
    <w:rsid w:val="001A098C"/>
    <w:rsid w:val="001A0AD7"/>
    <w:rsid w:val="001A0B58"/>
    <w:rsid w:val="001A0D4E"/>
    <w:rsid w:val="001A0E4A"/>
    <w:rsid w:val="001A0E4B"/>
    <w:rsid w:val="001A142A"/>
    <w:rsid w:val="001A147A"/>
    <w:rsid w:val="001A14CD"/>
    <w:rsid w:val="001A16DD"/>
    <w:rsid w:val="001A19E9"/>
    <w:rsid w:val="001A1B6F"/>
    <w:rsid w:val="001A1B71"/>
    <w:rsid w:val="001A1C05"/>
    <w:rsid w:val="001A1F6B"/>
    <w:rsid w:val="001A2872"/>
    <w:rsid w:val="001A2B1C"/>
    <w:rsid w:val="001A2E06"/>
    <w:rsid w:val="001A30D4"/>
    <w:rsid w:val="001A3535"/>
    <w:rsid w:val="001A3536"/>
    <w:rsid w:val="001A35C4"/>
    <w:rsid w:val="001A3773"/>
    <w:rsid w:val="001A37D0"/>
    <w:rsid w:val="001A3B78"/>
    <w:rsid w:val="001A418C"/>
    <w:rsid w:val="001A42C1"/>
    <w:rsid w:val="001A46BA"/>
    <w:rsid w:val="001A4772"/>
    <w:rsid w:val="001A48FC"/>
    <w:rsid w:val="001A4D63"/>
    <w:rsid w:val="001A4DB5"/>
    <w:rsid w:val="001A5231"/>
    <w:rsid w:val="001A57B8"/>
    <w:rsid w:val="001A6634"/>
    <w:rsid w:val="001A6777"/>
    <w:rsid w:val="001A6955"/>
    <w:rsid w:val="001A6D76"/>
    <w:rsid w:val="001A720F"/>
    <w:rsid w:val="001A73B4"/>
    <w:rsid w:val="001A7613"/>
    <w:rsid w:val="001A7BD4"/>
    <w:rsid w:val="001A7BFD"/>
    <w:rsid w:val="001A7C35"/>
    <w:rsid w:val="001B02B5"/>
    <w:rsid w:val="001B04C5"/>
    <w:rsid w:val="001B04FE"/>
    <w:rsid w:val="001B0549"/>
    <w:rsid w:val="001B085E"/>
    <w:rsid w:val="001B0867"/>
    <w:rsid w:val="001B0ECF"/>
    <w:rsid w:val="001B0F3C"/>
    <w:rsid w:val="001B11CC"/>
    <w:rsid w:val="001B11FC"/>
    <w:rsid w:val="001B16C1"/>
    <w:rsid w:val="001B18D0"/>
    <w:rsid w:val="001B19DB"/>
    <w:rsid w:val="001B1C35"/>
    <w:rsid w:val="001B2033"/>
    <w:rsid w:val="001B21C7"/>
    <w:rsid w:val="001B2B80"/>
    <w:rsid w:val="001B2DF6"/>
    <w:rsid w:val="001B3841"/>
    <w:rsid w:val="001B3D84"/>
    <w:rsid w:val="001B3DB4"/>
    <w:rsid w:val="001B3EB5"/>
    <w:rsid w:val="001B41DC"/>
    <w:rsid w:val="001B4278"/>
    <w:rsid w:val="001B4B07"/>
    <w:rsid w:val="001B4BF5"/>
    <w:rsid w:val="001B51C3"/>
    <w:rsid w:val="001B525A"/>
    <w:rsid w:val="001B54B1"/>
    <w:rsid w:val="001B5945"/>
    <w:rsid w:val="001B59A8"/>
    <w:rsid w:val="001B5B8E"/>
    <w:rsid w:val="001B5BC8"/>
    <w:rsid w:val="001B5C07"/>
    <w:rsid w:val="001B5D94"/>
    <w:rsid w:val="001B6B5B"/>
    <w:rsid w:val="001B7555"/>
    <w:rsid w:val="001B756D"/>
    <w:rsid w:val="001B7DDC"/>
    <w:rsid w:val="001C034E"/>
    <w:rsid w:val="001C0BA7"/>
    <w:rsid w:val="001C12E8"/>
    <w:rsid w:val="001C133F"/>
    <w:rsid w:val="001C1394"/>
    <w:rsid w:val="001C1449"/>
    <w:rsid w:val="001C15C2"/>
    <w:rsid w:val="001C1973"/>
    <w:rsid w:val="001C1AF5"/>
    <w:rsid w:val="001C22B2"/>
    <w:rsid w:val="001C2374"/>
    <w:rsid w:val="001C24B3"/>
    <w:rsid w:val="001C26A8"/>
    <w:rsid w:val="001C27A0"/>
    <w:rsid w:val="001C284D"/>
    <w:rsid w:val="001C2A87"/>
    <w:rsid w:val="001C2B34"/>
    <w:rsid w:val="001C2C82"/>
    <w:rsid w:val="001C325D"/>
    <w:rsid w:val="001C37B8"/>
    <w:rsid w:val="001C387B"/>
    <w:rsid w:val="001C3A1E"/>
    <w:rsid w:val="001C3E03"/>
    <w:rsid w:val="001C3EA5"/>
    <w:rsid w:val="001C4C40"/>
    <w:rsid w:val="001C4E6E"/>
    <w:rsid w:val="001C50C0"/>
    <w:rsid w:val="001C54D9"/>
    <w:rsid w:val="001C5C87"/>
    <w:rsid w:val="001C5CBA"/>
    <w:rsid w:val="001C6033"/>
    <w:rsid w:val="001C6152"/>
    <w:rsid w:val="001C61F7"/>
    <w:rsid w:val="001C6441"/>
    <w:rsid w:val="001C69AE"/>
    <w:rsid w:val="001C70E3"/>
    <w:rsid w:val="001C78F8"/>
    <w:rsid w:val="001C7A2D"/>
    <w:rsid w:val="001C7A66"/>
    <w:rsid w:val="001C7C93"/>
    <w:rsid w:val="001D05FC"/>
    <w:rsid w:val="001D0E34"/>
    <w:rsid w:val="001D0E6F"/>
    <w:rsid w:val="001D0F8D"/>
    <w:rsid w:val="001D11C7"/>
    <w:rsid w:val="001D12C6"/>
    <w:rsid w:val="001D1339"/>
    <w:rsid w:val="001D1817"/>
    <w:rsid w:val="001D190C"/>
    <w:rsid w:val="001D19C1"/>
    <w:rsid w:val="001D19FC"/>
    <w:rsid w:val="001D1B61"/>
    <w:rsid w:val="001D1D34"/>
    <w:rsid w:val="001D2188"/>
    <w:rsid w:val="001D24E8"/>
    <w:rsid w:val="001D2C96"/>
    <w:rsid w:val="001D2DD7"/>
    <w:rsid w:val="001D2E94"/>
    <w:rsid w:val="001D32B6"/>
    <w:rsid w:val="001D34C0"/>
    <w:rsid w:val="001D34C5"/>
    <w:rsid w:val="001D3681"/>
    <w:rsid w:val="001D38AA"/>
    <w:rsid w:val="001D38AF"/>
    <w:rsid w:val="001D4015"/>
    <w:rsid w:val="001D4208"/>
    <w:rsid w:val="001D4324"/>
    <w:rsid w:val="001D486C"/>
    <w:rsid w:val="001D4F0D"/>
    <w:rsid w:val="001D5025"/>
    <w:rsid w:val="001D534F"/>
    <w:rsid w:val="001D55FD"/>
    <w:rsid w:val="001D57AE"/>
    <w:rsid w:val="001D5882"/>
    <w:rsid w:val="001D5B23"/>
    <w:rsid w:val="001D5D83"/>
    <w:rsid w:val="001D5F05"/>
    <w:rsid w:val="001D5F3A"/>
    <w:rsid w:val="001D69D7"/>
    <w:rsid w:val="001D6FA8"/>
    <w:rsid w:val="001D722E"/>
    <w:rsid w:val="001D77AA"/>
    <w:rsid w:val="001E01E7"/>
    <w:rsid w:val="001E0A65"/>
    <w:rsid w:val="001E0D8D"/>
    <w:rsid w:val="001E1CF9"/>
    <w:rsid w:val="001E1D13"/>
    <w:rsid w:val="001E21B7"/>
    <w:rsid w:val="001E27EC"/>
    <w:rsid w:val="001E2F4F"/>
    <w:rsid w:val="001E3157"/>
    <w:rsid w:val="001E34DE"/>
    <w:rsid w:val="001E3D18"/>
    <w:rsid w:val="001E3D4F"/>
    <w:rsid w:val="001E43AE"/>
    <w:rsid w:val="001E4885"/>
    <w:rsid w:val="001E4A25"/>
    <w:rsid w:val="001E4AA8"/>
    <w:rsid w:val="001E556F"/>
    <w:rsid w:val="001E558A"/>
    <w:rsid w:val="001E57EB"/>
    <w:rsid w:val="001E5B91"/>
    <w:rsid w:val="001E5D38"/>
    <w:rsid w:val="001E5D52"/>
    <w:rsid w:val="001E5F7A"/>
    <w:rsid w:val="001E5F8E"/>
    <w:rsid w:val="001E5FDE"/>
    <w:rsid w:val="001E6169"/>
    <w:rsid w:val="001E6514"/>
    <w:rsid w:val="001E677F"/>
    <w:rsid w:val="001E69E2"/>
    <w:rsid w:val="001E6A81"/>
    <w:rsid w:val="001E6D7F"/>
    <w:rsid w:val="001E6E07"/>
    <w:rsid w:val="001E7C77"/>
    <w:rsid w:val="001E7DA0"/>
    <w:rsid w:val="001E7DD2"/>
    <w:rsid w:val="001F0428"/>
    <w:rsid w:val="001F0643"/>
    <w:rsid w:val="001F06C9"/>
    <w:rsid w:val="001F0A77"/>
    <w:rsid w:val="001F0B44"/>
    <w:rsid w:val="001F0C24"/>
    <w:rsid w:val="001F0D7E"/>
    <w:rsid w:val="001F0F2B"/>
    <w:rsid w:val="001F120F"/>
    <w:rsid w:val="001F1359"/>
    <w:rsid w:val="001F1388"/>
    <w:rsid w:val="001F13A6"/>
    <w:rsid w:val="001F15C3"/>
    <w:rsid w:val="001F2269"/>
    <w:rsid w:val="001F24D9"/>
    <w:rsid w:val="001F2E6A"/>
    <w:rsid w:val="001F3007"/>
    <w:rsid w:val="001F30FE"/>
    <w:rsid w:val="001F359D"/>
    <w:rsid w:val="001F39B4"/>
    <w:rsid w:val="001F3B39"/>
    <w:rsid w:val="001F3B5D"/>
    <w:rsid w:val="001F3C13"/>
    <w:rsid w:val="001F3DAE"/>
    <w:rsid w:val="001F3F4A"/>
    <w:rsid w:val="001F3FA8"/>
    <w:rsid w:val="001F3FBC"/>
    <w:rsid w:val="001F43E8"/>
    <w:rsid w:val="001F4AA8"/>
    <w:rsid w:val="001F4B02"/>
    <w:rsid w:val="001F4BEB"/>
    <w:rsid w:val="001F4C2C"/>
    <w:rsid w:val="001F4EFE"/>
    <w:rsid w:val="001F511A"/>
    <w:rsid w:val="001F5A75"/>
    <w:rsid w:val="001F5C31"/>
    <w:rsid w:val="001F61F4"/>
    <w:rsid w:val="001F672C"/>
    <w:rsid w:val="001F6941"/>
    <w:rsid w:val="001F6978"/>
    <w:rsid w:val="001F6E9B"/>
    <w:rsid w:val="001F77A2"/>
    <w:rsid w:val="002009B0"/>
    <w:rsid w:val="00200B53"/>
    <w:rsid w:val="00200DF7"/>
    <w:rsid w:val="00200F91"/>
    <w:rsid w:val="002012AD"/>
    <w:rsid w:val="00201597"/>
    <w:rsid w:val="002017ED"/>
    <w:rsid w:val="00201C0B"/>
    <w:rsid w:val="00201F25"/>
    <w:rsid w:val="0020212F"/>
    <w:rsid w:val="00202382"/>
    <w:rsid w:val="002026FB"/>
    <w:rsid w:val="002029DC"/>
    <w:rsid w:val="00202E10"/>
    <w:rsid w:val="00203200"/>
    <w:rsid w:val="002032CF"/>
    <w:rsid w:val="002032E6"/>
    <w:rsid w:val="002033FC"/>
    <w:rsid w:val="0020376E"/>
    <w:rsid w:val="00203A00"/>
    <w:rsid w:val="00203C25"/>
    <w:rsid w:val="00203E4C"/>
    <w:rsid w:val="00203E9C"/>
    <w:rsid w:val="0020400D"/>
    <w:rsid w:val="00204740"/>
    <w:rsid w:val="00204C3B"/>
    <w:rsid w:val="00204EB7"/>
    <w:rsid w:val="0020567B"/>
    <w:rsid w:val="00205808"/>
    <w:rsid w:val="002059F4"/>
    <w:rsid w:val="00205A5F"/>
    <w:rsid w:val="00205BCC"/>
    <w:rsid w:val="00205C77"/>
    <w:rsid w:val="00205D1C"/>
    <w:rsid w:val="002060BE"/>
    <w:rsid w:val="00206326"/>
    <w:rsid w:val="0020661A"/>
    <w:rsid w:val="0020661F"/>
    <w:rsid w:val="0020675B"/>
    <w:rsid w:val="00206A57"/>
    <w:rsid w:val="00206ABC"/>
    <w:rsid w:val="00206DBF"/>
    <w:rsid w:val="00206E4F"/>
    <w:rsid w:val="00206EB0"/>
    <w:rsid w:val="00207581"/>
    <w:rsid w:val="00207932"/>
    <w:rsid w:val="00207AA9"/>
    <w:rsid w:val="00207D92"/>
    <w:rsid w:val="00207D93"/>
    <w:rsid w:val="00207DC2"/>
    <w:rsid w:val="00207DCA"/>
    <w:rsid w:val="0021016A"/>
    <w:rsid w:val="002101C9"/>
    <w:rsid w:val="0021044A"/>
    <w:rsid w:val="002106BA"/>
    <w:rsid w:val="002107EC"/>
    <w:rsid w:val="002109F4"/>
    <w:rsid w:val="00210E99"/>
    <w:rsid w:val="002112E7"/>
    <w:rsid w:val="002115BC"/>
    <w:rsid w:val="002115E3"/>
    <w:rsid w:val="00211740"/>
    <w:rsid w:val="002118B4"/>
    <w:rsid w:val="00211E64"/>
    <w:rsid w:val="00212827"/>
    <w:rsid w:val="002128AB"/>
    <w:rsid w:val="00212BD2"/>
    <w:rsid w:val="00212E65"/>
    <w:rsid w:val="00213106"/>
    <w:rsid w:val="0021311B"/>
    <w:rsid w:val="002131B4"/>
    <w:rsid w:val="002133D5"/>
    <w:rsid w:val="0021372F"/>
    <w:rsid w:val="002137F2"/>
    <w:rsid w:val="00213FBA"/>
    <w:rsid w:val="002142B6"/>
    <w:rsid w:val="002143A5"/>
    <w:rsid w:val="0021479B"/>
    <w:rsid w:val="00214D3F"/>
    <w:rsid w:val="00214DBC"/>
    <w:rsid w:val="002152C5"/>
    <w:rsid w:val="00215324"/>
    <w:rsid w:val="002155BB"/>
    <w:rsid w:val="00215C48"/>
    <w:rsid w:val="00215CCC"/>
    <w:rsid w:val="0021605C"/>
    <w:rsid w:val="002165F7"/>
    <w:rsid w:val="0021690C"/>
    <w:rsid w:val="00216E0E"/>
    <w:rsid w:val="002172DE"/>
    <w:rsid w:val="0021736F"/>
    <w:rsid w:val="00217468"/>
    <w:rsid w:val="0021764D"/>
    <w:rsid w:val="002177A1"/>
    <w:rsid w:val="00217950"/>
    <w:rsid w:val="00217F44"/>
    <w:rsid w:val="00220062"/>
    <w:rsid w:val="0022033B"/>
    <w:rsid w:val="002204C1"/>
    <w:rsid w:val="002206B9"/>
    <w:rsid w:val="00220700"/>
    <w:rsid w:val="00220993"/>
    <w:rsid w:val="00220BE7"/>
    <w:rsid w:val="00220D1F"/>
    <w:rsid w:val="00220DDB"/>
    <w:rsid w:val="00220F56"/>
    <w:rsid w:val="002211CC"/>
    <w:rsid w:val="002213B9"/>
    <w:rsid w:val="00221788"/>
    <w:rsid w:val="0022179B"/>
    <w:rsid w:val="0022198A"/>
    <w:rsid w:val="0022211B"/>
    <w:rsid w:val="002222AA"/>
    <w:rsid w:val="00222566"/>
    <w:rsid w:val="00222868"/>
    <w:rsid w:val="002229D8"/>
    <w:rsid w:val="00222BFF"/>
    <w:rsid w:val="002231B2"/>
    <w:rsid w:val="00223367"/>
    <w:rsid w:val="00223A8E"/>
    <w:rsid w:val="00223C04"/>
    <w:rsid w:val="00223CFF"/>
    <w:rsid w:val="00223D42"/>
    <w:rsid w:val="0022405E"/>
    <w:rsid w:val="002240DA"/>
    <w:rsid w:val="00224236"/>
    <w:rsid w:val="00224265"/>
    <w:rsid w:val="0022494A"/>
    <w:rsid w:val="00224A21"/>
    <w:rsid w:val="0022527B"/>
    <w:rsid w:val="002252AD"/>
    <w:rsid w:val="002253EB"/>
    <w:rsid w:val="002254F8"/>
    <w:rsid w:val="00225DE7"/>
    <w:rsid w:val="00225EC6"/>
    <w:rsid w:val="00226042"/>
    <w:rsid w:val="00226456"/>
    <w:rsid w:val="0022662B"/>
    <w:rsid w:val="002266AD"/>
    <w:rsid w:val="00226A59"/>
    <w:rsid w:val="00226B13"/>
    <w:rsid w:val="00226D2E"/>
    <w:rsid w:val="00226DBA"/>
    <w:rsid w:val="00227551"/>
    <w:rsid w:val="00227734"/>
    <w:rsid w:val="00227810"/>
    <w:rsid w:val="00227840"/>
    <w:rsid w:val="00227CAE"/>
    <w:rsid w:val="00227CD3"/>
    <w:rsid w:val="00227D03"/>
    <w:rsid w:val="0023031D"/>
    <w:rsid w:val="0023048E"/>
    <w:rsid w:val="002305DE"/>
    <w:rsid w:val="00230D78"/>
    <w:rsid w:val="002311EE"/>
    <w:rsid w:val="00231281"/>
    <w:rsid w:val="002313D6"/>
    <w:rsid w:val="00231B32"/>
    <w:rsid w:val="00232267"/>
    <w:rsid w:val="0023228A"/>
    <w:rsid w:val="0023257D"/>
    <w:rsid w:val="00232600"/>
    <w:rsid w:val="0023290F"/>
    <w:rsid w:val="00232910"/>
    <w:rsid w:val="00233019"/>
    <w:rsid w:val="00233369"/>
    <w:rsid w:val="002333C3"/>
    <w:rsid w:val="002333F4"/>
    <w:rsid w:val="0023372C"/>
    <w:rsid w:val="00233D45"/>
    <w:rsid w:val="002340B5"/>
    <w:rsid w:val="0023411F"/>
    <w:rsid w:val="002344F6"/>
    <w:rsid w:val="0023473E"/>
    <w:rsid w:val="00234755"/>
    <w:rsid w:val="00234DE4"/>
    <w:rsid w:val="0023538D"/>
    <w:rsid w:val="0023560E"/>
    <w:rsid w:val="0023570A"/>
    <w:rsid w:val="00235711"/>
    <w:rsid w:val="00235A0B"/>
    <w:rsid w:val="00235EDF"/>
    <w:rsid w:val="002360D4"/>
    <w:rsid w:val="00236278"/>
    <w:rsid w:val="002363BE"/>
    <w:rsid w:val="00236413"/>
    <w:rsid w:val="00236431"/>
    <w:rsid w:val="00236960"/>
    <w:rsid w:val="00236CCE"/>
    <w:rsid w:val="00237967"/>
    <w:rsid w:val="002379AE"/>
    <w:rsid w:val="00237A29"/>
    <w:rsid w:val="00237DD5"/>
    <w:rsid w:val="00240136"/>
    <w:rsid w:val="00240446"/>
    <w:rsid w:val="0024057F"/>
    <w:rsid w:val="002405F1"/>
    <w:rsid w:val="00240A73"/>
    <w:rsid w:val="00240AC3"/>
    <w:rsid w:val="00240DEF"/>
    <w:rsid w:val="00241035"/>
    <w:rsid w:val="002417C4"/>
    <w:rsid w:val="00241BB3"/>
    <w:rsid w:val="00241D12"/>
    <w:rsid w:val="0024200A"/>
    <w:rsid w:val="002423A7"/>
    <w:rsid w:val="00242422"/>
    <w:rsid w:val="0024276D"/>
    <w:rsid w:val="00242868"/>
    <w:rsid w:val="00242A3F"/>
    <w:rsid w:val="00242CBD"/>
    <w:rsid w:val="002438E7"/>
    <w:rsid w:val="00243A8F"/>
    <w:rsid w:val="00243C4D"/>
    <w:rsid w:val="00243C8E"/>
    <w:rsid w:val="0024403C"/>
    <w:rsid w:val="002442DF"/>
    <w:rsid w:val="00244615"/>
    <w:rsid w:val="00244C2C"/>
    <w:rsid w:val="00244C31"/>
    <w:rsid w:val="00245047"/>
    <w:rsid w:val="00245149"/>
    <w:rsid w:val="002453B0"/>
    <w:rsid w:val="0024590A"/>
    <w:rsid w:val="00245F80"/>
    <w:rsid w:val="00246057"/>
    <w:rsid w:val="002463AD"/>
    <w:rsid w:val="00246442"/>
    <w:rsid w:val="002465A1"/>
    <w:rsid w:val="0024686F"/>
    <w:rsid w:val="00246AAE"/>
    <w:rsid w:val="00246CF7"/>
    <w:rsid w:val="00246FE8"/>
    <w:rsid w:val="00247342"/>
    <w:rsid w:val="00247388"/>
    <w:rsid w:val="002479DF"/>
    <w:rsid w:val="00250877"/>
    <w:rsid w:val="00250D40"/>
    <w:rsid w:val="00250DB3"/>
    <w:rsid w:val="0025106C"/>
    <w:rsid w:val="00251348"/>
    <w:rsid w:val="00251692"/>
    <w:rsid w:val="00251810"/>
    <w:rsid w:val="00251C9B"/>
    <w:rsid w:val="00251EE7"/>
    <w:rsid w:val="00252361"/>
    <w:rsid w:val="00252589"/>
    <w:rsid w:val="00252D38"/>
    <w:rsid w:val="00252DBE"/>
    <w:rsid w:val="00252E78"/>
    <w:rsid w:val="0025310D"/>
    <w:rsid w:val="00253133"/>
    <w:rsid w:val="0025324E"/>
    <w:rsid w:val="002532D1"/>
    <w:rsid w:val="0025356B"/>
    <w:rsid w:val="00253601"/>
    <w:rsid w:val="00253C85"/>
    <w:rsid w:val="00253F49"/>
    <w:rsid w:val="002540D0"/>
    <w:rsid w:val="002547ED"/>
    <w:rsid w:val="00254E48"/>
    <w:rsid w:val="00255040"/>
    <w:rsid w:val="00255A41"/>
    <w:rsid w:val="00255BC1"/>
    <w:rsid w:val="00255DAA"/>
    <w:rsid w:val="00255E1F"/>
    <w:rsid w:val="00256473"/>
    <w:rsid w:val="00256582"/>
    <w:rsid w:val="00256769"/>
    <w:rsid w:val="00256AA4"/>
    <w:rsid w:val="00256FFB"/>
    <w:rsid w:val="00257085"/>
    <w:rsid w:val="002570B5"/>
    <w:rsid w:val="0025735D"/>
    <w:rsid w:val="00257B5E"/>
    <w:rsid w:val="00257BE5"/>
    <w:rsid w:val="00257F0C"/>
    <w:rsid w:val="00257F2A"/>
    <w:rsid w:val="002601ED"/>
    <w:rsid w:val="0026029A"/>
    <w:rsid w:val="00260836"/>
    <w:rsid w:val="002609FB"/>
    <w:rsid w:val="00260A00"/>
    <w:rsid w:val="00260A34"/>
    <w:rsid w:val="00261480"/>
    <w:rsid w:val="002615D0"/>
    <w:rsid w:val="00261DFA"/>
    <w:rsid w:val="00262442"/>
    <w:rsid w:val="002628A4"/>
    <w:rsid w:val="002628C8"/>
    <w:rsid w:val="00263036"/>
    <w:rsid w:val="00263187"/>
    <w:rsid w:val="00263CDB"/>
    <w:rsid w:val="002642DF"/>
    <w:rsid w:val="00264635"/>
    <w:rsid w:val="00264FC2"/>
    <w:rsid w:val="00265396"/>
    <w:rsid w:val="002655FA"/>
    <w:rsid w:val="00265837"/>
    <w:rsid w:val="002658E0"/>
    <w:rsid w:val="00265967"/>
    <w:rsid w:val="00265A8B"/>
    <w:rsid w:val="002665F5"/>
    <w:rsid w:val="00267083"/>
    <w:rsid w:val="00267239"/>
    <w:rsid w:val="002676B4"/>
    <w:rsid w:val="002677A7"/>
    <w:rsid w:val="00267F40"/>
    <w:rsid w:val="002703E8"/>
    <w:rsid w:val="002707C1"/>
    <w:rsid w:val="00270BC2"/>
    <w:rsid w:val="00270D53"/>
    <w:rsid w:val="00270DB4"/>
    <w:rsid w:val="002715CB"/>
    <w:rsid w:val="00271605"/>
    <w:rsid w:val="00271904"/>
    <w:rsid w:val="00271B7D"/>
    <w:rsid w:val="00271CE4"/>
    <w:rsid w:val="0027227D"/>
    <w:rsid w:val="00272AE7"/>
    <w:rsid w:val="00273459"/>
    <w:rsid w:val="0027362A"/>
    <w:rsid w:val="002736A8"/>
    <w:rsid w:val="00273918"/>
    <w:rsid w:val="002739B4"/>
    <w:rsid w:val="00274088"/>
    <w:rsid w:val="002743C8"/>
    <w:rsid w:val="002747F7"/>
    <w:rsid w:val="00274A13"/>
    <w:rsid w:val="0027563A"/>
    <w:rsid w:val="002759F1"/>
    <w:rsid w:val="00275CC9"/>
    <w:rsid w:val="00275D5F"/>
    <w:rsid w:val="00275E75"/>
    <w:rsid w:val="00276070"/>
    <w:rsid w:val="00276351"/>
    <w:rsid w:val="00276688"/>
    <w:rsid w:val="00276E2E"/>
    <w:rsid w:val="00276F7E"/>
    <w:rsid w:val="00276FBD"/>
    <w:rsid w:val="00277316"/>
    <w:rsid w:val="002776C2"/>
    <w:rsid w:val="0027779F"/>
    <w:rsid w:val="00277A5D"/>
    <w:rsid w:val="00277BDB"/>
    <w:rsid w:val="00277F11"/>
    <w:rsid w:val="00280151"/>
    <w:rsid w:val="00280324"/>
    <w:rsid w:val="0028085B"/>
    <w:rsid w:val="00280963"/>
    <w:rsid w:val="00280F03"/>
    <w:rsid w:val="00280F4B"/>
    <w:rsid w:val="00281194"/>
    <w:rsid w:val="00281440"/>
    <w:rsid w:val="002816C8"/>
    <w:rsid w:val="002819CE"/>
    <w:rsid w:val="00281A30"/>
    <w:rsid w:val="00281F66"/>
    <w:rsid w:val="00281F69"/>
    <w:rsid w:val="002822A4"/>
    <w:rsid w:val="00282448"/>
    <w:rsid w:val="0028255A"/>
    <w:rsid w:val="0028378A"/>
    <w:rsid w:val="00283842"/>
    <w:rsid w:val="00283B02"/>
    <w:rsid w:val="00283BF0"/>
    <w:rsid w:val="00283C4C"/>
    <w:rsid w:val="00283E26"/>
    <w:rsid w:val="00284992"/>
    <w:rsid w:val="00284B8B"/>
    <w:rsid w:val="00284E5B"/>
    <w:rsid w:val="00284F12"/>
    <w:rsid w:val="0028528A"/>
    <w:rsid w:val="00285452"/>
    <w:rsid w:val="002856BC"/>
    <w:rsid w:val="00285CD2"/>
    <w:rsid w:val="00285CF2"/>
    <w:rsid w:val="00285DE2"/>
    <w:rsid w:val="00286116"/>
    <w:rsid w:val="0028641F"/>
    <w:rsid w:val="0028645E"/>
    <w:rsid w:val="00286BD1"/>
    <w:rsid w:val="00286D7F"/>
    <w:rsid w:val="00286EB3"/>
    <w:rsid w:val="00286F50"/>
    <w:rsid w:val="002873C2"/>
    <w:rsid w:val="002873D3"/>
    <w:rsid w:val="002879AD"/>
    <w:rsid w:val="00290088"/>
    <w:rsid w:val="00290389"/>
    <w:rsid w:val="00290479"/>
    <w:rsid w:val="002909F7"/>
    <w:rsid w:val="00290AA4"/>
    <w:rsid w:val="00290D6B"/>
    <w:rsid w:val="002915E2"/>
    <w:rsid w:val="00291C63"/>
    <w:rsid w:val="00291CF8"/>
    <w:rsid w:val="002921F7"/>
    <w:rsid w:val="00292343"/>
    <w:rsid w:val="002927B5"/>
    <w:rsid w:val="00292863"/>
    <w:rsid w:val="00292E1E"/>
    <w:rsid w:val="00293020"/>
    <w:rsid w:val="002930B0"/>
    <w:rsid w:val="002934D0"/>
    <w:rsid w:val="00293510"/>
    <w:rsid w:val="00293617"/>
    <w:rsid w:val="00293A2F"/>
    <w:rsid w:val="00293A30"/>
    <w:rsid w:val="00293A9D"/>
    <w:rsid w:val="00293C23"/>
    <w:rsid w:val="00293F72"/>
    <w:rsid w:val="0029417C"/>
    <w:rsid w:val="0029430D"/>
    <w:rsid w:val="0029434C"/>
    <w:rsid w:val="002944BB"/>
    <w:rsid w:val="002948A2"/>
    <w:rsid w:val="00294B30"/>
    <w:rsid w:val="00294B77"/>
    <w:rsid w:val="00294CFA"/>
    <w:rsid w:val="00294F68"/>
    <w:rsid w:val="00294F6E"/>
    <w:rsid w:val="002951F8"/>
    <w:rsid w:val="00295264"/>
    <w:rsid w:val="00295353"/>
    <w:rsid w:val="00295C7A"/>
    <w:rsid w:val="00295EBD"/>
    <w:rsid w:val="00295FDC"/>
    <w:rsid w:val="0029600C"/>
    <w:rsid w:val="002960C4"/>
    <w:rsid w:val="002963CC"/>
    <w:rsid w:val="00296461"/>
    <w:rsid w:val="00296706"/>
    <w:rsid w:val="00296D4A"/>
    <w:rsid w:val="00296DF4"/>
    <w:rsid w:val="00297A31"/>
    <w:rsid w:val="00297B08"/>
    <w:rsid w:val="00297CA7"/>
    <w:rsid w:val="00297DF2"/>
    <w:rsid w:val="00297DFE"/>
    <w:rsid w:val="002A02E9"/>
    <w:rsid w:val="002A033E"/>
    <w:rsid w:val="002A07CB"/>
    <w:rsid w:val="002A0B6B"/>
    <w:rsid w:val="002A0BC8"/>
    <w:rsid w:val="002A0C94"/>
    <w:rsid w:val="002A14CF"/>
    <w:rsid w:val="002A16C3"/>
    <w:rsid w:val="002A1872"/>
    <w:rsid w:val="002A1B1F"/>
    <w:rsid w:val="002A1C27"/>
    <w:rsid w:val="002A1DCE"/>
    <w:rsid w:val="002A21D5"/>
    <w:rsid w:val="002A22AA"/>
    <w:rsid w:val="002A2453"/>
    <w:rsid w:val="002A26CB"/>
    <w:rsid w:val="002A2822"/>
    <w:rsid w:val="002A2CAA"/>
    <w:rsid w:val="002A2EB9"/>
    <w:rsid w:val="002A2FEA"/>
    <w:rsid w:val="002A300C"/>
    <w:rsid w:val="002A3297"/>
    <w:rsid w:val="002A34F6"/>
    <w:rsid w:val="002A36AE"/>
    <w:rsid w:val="002A3CB2"/>
    <w:rsid w:val="002A3DF7"/>
    <w:rsid w:val="002A40BE"/>
    <w:rsid w:val="002A41F8"/>
    <w:rsid w:val="002A4516"/>
    <w:rsid w:val="002A45C0"/>
    <w:rsid w:val="002A4A62"/>
    <w:rsid w:val="002A4BC9"/>
    <w:rsid w:val="002A4CFC"/>
    <w:rsid w:val="002A4D74"/>
    <w:rsid w:val="002A5126"/>
    <w:rsid w:val="002A518C"/>
    <w:rsid w:val="002A5562"/>
    <w:rsid w:val="002A596A"/>
    <w:rsid w:val="002A5A85"/>
    <w:rsid w:val="002A5C1B"/>
    <w:rsid w:val="002A5C88"/>
    <w:rsid w:val="002A5FB7"/>
    <w:rsid w:val="002A60A4"/>
    <w:rsid w:val="002A60F1"/>
    <w:rsid w:val="002A624A"/>
    <w:rsid w:val="002A656F"/>
    <w:rsid w:val="002A663E"/>
    <w:rsid w:val="002A6B6D"/>
    <w:rsid w:val="002A7B13"/>
    <w:rsid w:val="002A7C30"/>
    <w:rsid w:val="002A7E06"/>
    <w:rsid w:val="002A7EE4"/>
    <w:rsid w:val="002A7FF2"/>
    <w:rsid w:val="002B002D"/>
    <w:rsid w:val="002B06AF"/>
    <w:rsid w:val="002B13DD"/>
    <w:rsid w:val="002B1854"/>
    <w:rsid w:val="002B188C"/>
    <w:rsid w:val="002B1939"/>
    <w:rsid w:val="002B197B"/>
    <w:rsid w:val="002B27F2"/>
    <w:rsid w:val="002B2920"/>
    <w:rsid w:val="002B2D7F"/>
    <w:rsid w:val="002B2E8E"/>
    <w:rsid w:val="002B3CCA"/>
    <w:rsid w:val="002B40F9"/>
    <w:rsid w:val="002B43BB"/>
    <w:rsid w:val="002B4970"/>
    <w:rsid w:val="002B4A31"/>
    <w:rsid w:val="002B4A4C"/>
    <w:rsid w:val="002B4F5A"/>
    <w:rsid w:val="002B51C2"/>
    <w:rsid w:val="002B5652"/>
    <w:rsid w:val="002B58A2"/>
    <w:rsid w:val="002B59B0"/>
    <w:rsid w:val="002B5B0B"/>
    <w:rsid w:val="002B657E"/>
    <w:rsid w:val="002B65A4"/>
    <w:rsid w:val="002B66D0"/>
    <w:rsid w:val="002B6A65"/>
    <w:rsid w:val="002B7948"/>
    <w:rsid w:val="002B7CFF"/>
    <w:rsid w:val="002B7D76"/>
    <w:rsid w:val="002C006D"/>
    <w:rsid w:val="002C0153"/>
    <w:rsid w:val="002C0390"/>
    <w:rsid w:val="002C0689"/>
    <w:rsid w:val="002C0B3A"/>
    <w:rsid w:val="002C105F"/>
    <w:rsid w:val="002C14B3"/>
    <w:rsid w:val="002C169C"/>
    <w:rsid w:val="002C1794"/>
    <w:rsid w:val="002C184F"/>
    <w:rsid w:val="002C1914"/>
    <w:rsid w:val="002C1A71"/>
    <w:rsid w:val="002C1DDA"/>
    <w:rsid w:val="002C2813"/>
    <w:rsid w:val="002C2A0C"/>
    <w:rsid w:val="002C35E0"/>
    <w:rsid w:val="002C371D"/>
    <w:rsid w:val="002C3B12"/>
    <w:rsid w:val="002C422F"/>
    <w:rsid w:val="002C4541"/>
    <w:rsid w:val="002C457C"/>
    <w:rsid w:val="002C45A2"/>
    <w:rsid w:val="002C460F"/>
    <w:rsid w:val="002C51C3"/>
    <w:rsid w:val="002C5379"/>
    <w:rsid w:val="002C53DA"/>
    <w:rsid w:val="002C5576"/>
    <w:rsid w:val="002C5A08"/>
    <w:rsid w:val="002C5A70"/>
    <w:rsid w:val="002C5CFE"/>
    <w:rsid w:val="002C5D7D"/>
    <w:rsid w:val="002C6038"/>
    <w:rsid w:val="002C612A"/>
    <w:rsid w:val="002C6746"/>
    <w:rsid w:val="002C67E3"/>
    <w:rsid w:val="002C6839"/>
    <w:rsid w:val="002C6EF8"/>
    <w:rsid w:val="002C7A07"/>
    <w:rsid w:val="002C7A9E"/>
    <w:rsid w:val="002C7B1D"/>
    <w:rsid w:val="002C7DE3"/>
    <w:rsid w:val="002C7FBD"/>
    <w:rsid w:val="002D002D"/>
    <w:rsid w:val="002D01F4"/>
    <w:rsid w:val="002D030C"/>
    <w:rsid w:val="002D03D1"/>
    <w:rsid w:val="002D06D0"/>
    <w:rsid w:val="002D07A1"/>
    <w:rsid w:val="002D0B9D"/>
    <w:rsid w:val="002D0BDD"/>
    <w:rsid w:val="002D1307"/>
    <w:rsid w:val="002D186D"/>
    <w:rsid w:val="002D1B35"/>
    <w:rsid w:val="002D22B5"/>
    <w:rsid w:val="002D2739"/>
    <w:rsid w:val="002D28E7"/>
    <w:rsid w:val="002D2B78"/>
    <w:rsid w:val="002D2F1E"/>
    <w:rsid w:val="002D2F96"/>
    <w:rsid w:val="002D314E"/>
    <w:rsid w:val="002D3268"/>
    <w:rsid w:val="002D33AD"/>
    <w:rsid w:val="002D34AE"/>
    <w:rsid w:val="002D4593"/>
    <w:rsid w:val="002D5178"/>
    <w:rsid w:val="002D538E"/>
    <w:rsid w:val="002D5FCB"/>
    <w:rsid w:val="002D6263"/>
    <w:rsid w:val="002D693F"/>
    <w:rsid w:val="002D6AF7"/>
    <w:rsid w:val="002D705B"/>
    <w:rsid w:val="002D7545"/>
    <w:rsid w:val="002D7875"/>
    <w:rsid w:val="002D7C53"/>
    <w:rsid w:val="002D7C78"/>
    <w:rsid w:val="002D7D76"/>
    <w:rsid w:val="002D7F0E"/>
    <w:rsid w:val="002E0017"/>
    <w:rsid w:val="002E0FE3"/>
    <w:rsid w:val="002E107F"/>
    <w:rsid w:val="002E1683"/>
    <w:rsid w:val="002E1CD0"/>
    <w:rsid w:val="002E1E25"/>
    <w:rsid w:val="002E212C"/>
    <w:rsid w:val="002E2295"/>
    <w:rsid w:val="002E261E"/>
    <w:rsid w:val="002E2758"/>
    <w:rsid w:val="002E28B8"/>
    <w:rsid w:val="002E2BA4"/>
    <w:rsid w:val="002E2BB2"/>
    <w:rsid w:val="002E2C8A"/>
    <w:rsid w:val="002E2D0E"/>
    <w:rsid w:val="002E30DD"/>
    <w:rsid w:val="002E327A"/>
    <w:rsid w:val="002E380E"/>
    <w:rsid w:val="002E3895"/>
    <w:rsid w:val="002E3D4A"/>
    <w:rsid w:val="002E3F39"/>
    <w:rsid w:val="002E4063"/>
    <w:rsid w:val="002E425F"/>
    <w:rsid w:val="002E4359"/>
    <w:rsid w:val="002E46FE"/>
    <w:rsid w:val="002E4AE1"/>
    <w:rsid w:val="002E4D19"/>
    <w:rsid w:val="002E4F72"/>
    <w:rsid w:val="002E53E9"/>
    <w:rsid w:val="002E602D"/>
    <w:rsid w:val="002E6EE1"/>
    <w:rsid w:val="002E713F"/>
    <w:rsid w:val="002E75F9"/>
    <w:rsid w:val="002E7827"/>
    <w:rsid w:val="002E791F"/>
    <w:rsid w:val="002E7A4D"/>
    <w:rsid w:val="002E7C25"/>
    <w:rsid w:val="002E7D6B"/>
    <w:rsid w:val="002E7FD4"/>
    <w:rsid w:val="002F0051"/>
    <w:rsid w:val="002F027D"/>
    <w:rsid w:val="002F0547"/>
    <w:rsid w:val="002F103B"/>
    <w:rsid w:val="002F1136"/>
    <w:rsid w:val="002F124E"/>
    <w:rsid w:val="002F18CD"/>
    <w:rsid w:val="002F1C0E"/>
    <w:rsid w:val="002F1F35"/>
    <w:rsid w:val="002F20F7"/>
    <w:rsid w:val="002F267F"/>
    <w:rsid w:val="002F2857"/>
    <w:rsid w:val="002F29E7"/>
    <w:rsid w:val="002F2AB0"/>
    <w:rsid w:val="002F2C52"/>
    <w:rsid w:val="002F2F5A"/>
    <w:rsid w:val="002F33D4"/>
    <w:rsid w:val="002F364C"/>
    <w:rsid w:val="002F37C3"/>
    <w:rsid w:val="002F3805"/>
    <w:rsid w:val="002F389D"/>
    <w:rsid w:val="002F3CE1"/>
    <w:rsid w:val="002F4236"/>
    <w:rsid w:val="002F47A1"/>
    <w:rsid w:val="002F4BAD"/>
    <w:rsid w:val="002F50D4"/>
    <w:rsid w:val="002F534E"/>
    <w:rsid w:val="002F538B"/>
    <w:rsid w:val="002F5A78"/>
    <w:rsid w:val="002F5E2A"/>
    <w:rsid w:val="002F64F4"/>
    <w:rsid w:val="002F65A1"/>
    <w:rsid w:val="002F7202"/>
    <w:rsid w:val="002F73DF"/>
    <w:rsid w:val="002F74A3"/>
    <w:rsid w:val="002F75AC"/>
    <w:rsid w:val="002F78BE"/>
    <w:rsid w:val="0030007A"/>
    <w:rsid w:val="0030058E"/>
    <w:rsid w:val="00300721"/>
    <w:rsid w:val="00300836"/>
    <w:rsid w:val="00300987"/>
    <w:rsid w:val="00300B4F"/>
    <w:rsid w:val="00300C97"/>
    <w:rsid w:val="00301360"/>
    <w:rsid w:val="00301477"/>
    <w:rsid w:val="00301638"/>
    <w:rsid w:val="00301D2E"/>
    <w:rsid w:val="00301F34"/>
    <w:rsid w:val="003023B0"/>
    <w:rsid w:val="00302573"/>
    <w:rsid w:val="00302623"/>
    <w:rsid w:val="003026BB"/>
    <w:rsid w:val="00302723"/>
    <w:rsid w:val="00302845"/>
    <w:rsid w:val="003029C5"/>
    <w:rsid w:val="00303356"/>
    <w:rsid w:val="003035BE"/>
    <w:rsid w:val="0030385F"/>
    <w:rsid w:val="003039A8"/>
    <w:rsid w:val="003043AA"/>
    <w:rsid w:val="003045CE"/>
    <w:rsid w:val="003046C2"/>
    <w:rsid w:val="00304BCC"/>
    <w:rsid w:val="00304C19"/>
    <w:rsid w:val="003050EA"/>
    <w:rsid w:val="003058D5"/>
    <w:rsid w:val="00305FD5"/>
    <w:rsid w:val="00305FE8"/>
    <w:rsid w:val="003062A9"/>
    <w:rsid w:val="00306452"/>
    <w:rsid w:val="00306913"/>
    <w:rsid w:val="00306A83"/>
    <w:rsid w:val="00306B04"/>
    <w:rsid w:val="00306BC9"/>
    <w:rsid w:val="00306C80"/>
    <w:rsid w:val="00306F83"/>
    <w:rsid w:val="003070DF"/>
    <w:rsid w:val="00307353"/>
    <w:rsid w:val="00307B74"/>
    <w:rsid w:val="00307C5F"/>
    <w:rsid w:val="00310158"/>
    <w:rsid w:val="003103F8"/>
    <w:rsid w:val="0031044A"/>
    <w:rsid w:val="0031049C"/>
    <w:rsid w:val="003106AA"/>
    <w:rsid w:val="00310701"/>
    <w:rsid w:val="00310E6D"/>
    <w:rsid w:val="00311276"/>
    <w:rsid w:val="003113E1"/>
    <w:rsid w:val="003114AC"/>
    <w:rsid w:val="00311AF2"/>
    <w:rsid w:val="00311D47"/>
    <w:rsid w:val="003121D5"/>
    <w:rsid w:val="003124D5"/>
    <w:rsid w:val="0031275B"/>
    <w:rsid w:val="003127B1"/>
    <w:rsid w:val="00312DC2"/>
    <w:rsid w:val="00312E4A"/>
    <w:rsid w:val="003133B9"/>
    <w:rsid w:val="00313726"/>
    <w:rsid w:val="00313B73"/>
    <w:rsid w:val="00313EC9"/>
    <w:rsid w:val="003144CB"/>
    <w:rsid w:val="003144CC"/>
    <w:rsid w:val="00314686"/>
    <w:rsid w:val="00314806"/>
    <w:rsid w:val="00314A3C"/>
    <w:rsid w:val="00314BFC"/>
    <w:rsid w:val="00314DA5"/>
    <w:rsid w:val="0031531F"/>
    <w:rsid w:val="003155C6"/>
    <w:rsid w:val="00315A93"/>
    <w:rsid w:val="00315D10"/>
    <w:rsid w:val="0031674E"/>
    <w:rsid w:val="00316CB3"/>
    <w:rsid w:val="00316EB1"/>
    <w:rsid w:val="00316F71"/>
    <w:rsid w:val="003170E9"/>
    <w:rsid w:val="003171E1"/>
    <w:rsid w:val="0031757A"/>
    <w:rsid w:val="00317598"/>
    <w:rsid w:val="003175C2"/>
    <w:rsid w:val="0031768A"/>
    <w:rsid w:val="003176E3"/>
    <w:rsid w:val="00317733"/>
    <w:rsid w:val="0031776F"/>
    <w:rsid w:val="003178A8"/>
    <w:rsid w:val="00317C64"/>
    <w:rsid w:val="00317CD8"/>
    <w:rsid w:val="00320202"/>
    <w:rsid w:val="00320214"/>
    <w:rsid w:val="00320631"/>
    <w:rsid w:val="003208EE"/>
    <w:rsid w:val="00320929"/>
    <w:rsid w:val="00320FD5"/>
    <w:rsid w:val="00321B28"/>
    <w:rsid w:val="00321C7F"/>
    <w:rsid w:val="00321F31"/>
    <w:rsid w:val="00321F5C"/>
    <w:rsid w:val="0032204D"/>
    <w:rsid w:val="003221BF"/>
    <w:rsid w:val="003221E5"/>
    <w:rsid w:val="00322324"/>
    <w:rsid w:val="003226B5"/>
    <w:rsid w:val="003226F4"/>
    <w:rsid w:val="00322854"/>
    <w:rsid w:val="00323182"/>
    <w:rsid w:val="00323B7E"/>
    <w:rsid w:val="00323F9A"/>
    <w:rsid w:val="00323FB4"/>
    <w:rsid w:val="0032447F"/>
    <w:rsid w:val="00324ACA"/>
    <w:rsid w:val="00324F36"/>
    <w:rsid w:val="00325105"/>
    <w:rsid w:val="00325610"/>
    <w:rsid w:val="00325D9C"/>
    <w:rsid w:val="00325E03"/>
    <w:rsid w:val="00325EFE"/>
    <w:rsid w:val="00325F4D"/>
    <w:rsid w:val="00326709"/>
    <w:rsid w:val="00326C44"/>
    <w:rsid w:val="00326CB3"/>
    <w:rsid w:val="00326D7D"/>
    <w:rsid w:val="00326D83"/>
    <w:rsid w:val="00327020"/>
    <w:rsid w:val="00327089"/>
    <w:rsid w:val="00327250"/>
    <w:rsid w:val="0032735E"/>
    <w:rsid w:val="003277AC"/>
    <w:rsid w:val="00327A79"/>
    <w:rsid w:val="00330AF9"/>
    <w:rsid w:val="00330B10"/>
    <w:rsid w:val="00330B17"/>
    <w:rsid w:val="00330C3B"/>
    <w:rsid w:val="00330E72"/>
    <w:rsid w:val="00330EA1"/>
    <w:rsid w:val="003313EC"/>
    <w:rsid w:val="00331984"/>
    <w:rsid w:val="00331B73"/>
    <w:rsid w:val="00331D3C"/>
    <w:rsid w:val="00332220"/>
    <w:rsid w:val="003326D5"/>
    <w:rsid w:val="003326F7"/>
    <w:rsid w:val="003327E2"/>
    <w:rsid w:val="00332919"/>
    <w:rsid w:val="00332B68"/>
    <w:rsid w:val="00332B96"/>
    <w:rsid w:val="00332F62"/>
    <w:rsid w:val="0033347B"/>
    <w:rsid w:val="003335E9"/>
    <w:rsid w:val="0033364E"/>
    <w:rsid w:val="00333876"/>
    <w:rsid w:val="0033389E"/>
    <w:rsid w:val="003338AD"/>
    <w:rsid w:val="0033399C"/>
    <w:rsid w:val="00333E87"/>
    <w:rsid w:val="003340D0"/>
    <w:rsid w:val="00334248"/>
    <w:rsid w:val="003344CB"/>
    <w:rsid w:val="003347E2"/>
    <w:rsid w:val="00334CDA"/>
    <w:rsid w:val="00334D15"/>
    <w:rsid w:val="00335000"/>
    <w:rsid w:val="0033508C"/>
    <w:rsid w:val="00335722"/>
    <w:rsid w:val="0033572E"/>
    <w:rsid w:val="00335BC2"/>
    <w:rsid w:val="00335BCF"/>
    <w:rsid w:val="00335EEC"/>
    <w:rsid w:val="00336286"/>
    <w:rsid w:val="00336999"/>
    <w:rsid w:val="003369E4"/>
    <w:rsid w:val="00336AB9"/>
    <w:rsid w:val="00336AF2"/>
    <w:rsid w:val="00336BD5"/>
    <w:rsid w:val="00336D0F"/>
    <w:rsid w:val="00336EAB"/>
    <w:rsid w:val="00336ED6"/>
    <w:rsid w:val="00336F46"/>
    <w:rsid w:val="003372A4"/>
    <w:rsid w:val="00337481"/>
    <w:rsid w:val="003375A3"/>
    <w:rsid w:val="00337EA4"/>
    <w:rsid w:val="003400AB"/>
    <w:rsid w:val="0034092B"/>
    <w:rsid w:val="003409FE"/>
    <w:rsid w:val="00340D9A"/>
    <w:rsid w:val="00341311"/>
    <w:rsid w:val="0034149C"/>
    <w:rsid w:val="00341542"/>
    <w:rsid w:val="003418DC"/>
    <w:rsid w:val="00341A97"/>
    <w:rsid w:val="00341B10"/>
    <w:rsid w:val="00341F3F"/>
    <w:rsid w:val="00342437"/>
    <w:rsid w:val="003425BE"/>
    <w:rsid w:val="0034272C"/>
    <w:rsid w:val="0034304B"/>
    <w:rsid w:val="00343450"/>
    <w:rsid w:val="00343A7E"/>
    <w:rsid w:val="00343C59"/>
    <w:rsid w:val="00343C80"/>
    <w:rsid w:val="0034418E"/>
    <w:rsid w:val="0034436D"/>
    <w:rsid w:val="003443DF"/>
    <w:rsid w:val="00344542"/>
    <w:rsid w:val="00344660"/>
    <w:rsid w:val="0034475A"/>
    <w:rsid w:val="003447C8"/>
    <w:rsid w:val="00344832"/>
    <w:rsid w:val="0034494B"/>
    <w:rsid w:val="00344CC5"/>
    <w:rsid w:val="00344DA1"/>
    <w:rsid w:val="003453E8"/>
    <w:rsid w:val="003454CF"/>
    <w:rsid w:val="00345619"/>
    <w:rsid w:val="0034578C"/>
    <w:rsid w:val="00345982"/>
    <w:rsid w:val="0034669A"/>
    <w:rsid w:val="00346795"/>
    <w:rsid w:val="00346B74"/>
    <w:rsid w:val="00346B78"/>
    <w:rsid w:val="00346C57"/>
    <w:rsid w:val="00346D0D"/>
    <w:rsid w:val="00347347"/>
    <w:rsid w:val="00347586"/>
    <w:rsid w:val="00347A29"/>
    <w:rsid w:val="00347A6D"/>
    <w:rsid w:val="00347DD7"/>
    <w:rsid w:val="00347FC9"/>
    <w:rsid w:val="003503C7"/>
    <w:rsid w:val="003507FF"/>
    <w:rsid w:val="00350841"/>
    <w:rsid w:val="00350D9C"/>
    <w:rsid w:val="00351CB5"/>
    <w:rsid w:val="00351CF8"/>
    <w:rsid w:val="0035205A"/>
    <w:rsid w:val="003522D1"/>
    <w:rsid w:val="00352347"/>
    <w:rsid w:val="0035243C"/>
    <w:rsid w:val="00352B26"/>
    <w:rsid w:val="00353802"/>
    <w:rsid w:val="00354409"/>
    <w:rsid w:val="003547BE"/>
    <w:rsid w:val="003547CB"/>
    <w:rsid w:val="003549F4"/>
    <w:rsid w:val="00354CC1"/>
    <w:rsid w:val="00354F45"/>
    <w:rsid w:val="00355052"/>
    <w:rsid w:val="00355170"/>
    <w:rsid w:val="00355528"/>
    <w:rsid w:val="00355737"/>
    <w:rsid w:val="00355905"/>
    <w:rsid w:val="00355A14"/>
    <w:rsid w:val="00355EB5"/>
    <w:rsid w:val="00355F17"/>
    <w:rsid w:val="0035600D"/>
    <w:rsid w:val="0035632C"/>
    <w:rsid w:val="00356467"/>
    <w:rsid w:val="003564D7"/>
    <w:rsid w:val="003566D2"/>
    <w:rsid w:val="0035694D"/>
    <w:rsid w:val="00356CE6"/>
    <w:rsid w:val="00356EBA"/>
    <w:rsid w:val="00356F9D"/>
    <w:rsid w:val="00357210"/>
    <w:rsid w:val="003572CE"/>
    <w:rsid w:val="00357798"/>
    <w:rsid w:val="00357A5C"/>
    <w:rsid w:val="00357CDF"/>
    <w:rsid w:val="003602A6"/>
    <w:rsid w:val="00360322"/>
    <w:rsid w:val="003603F4"/>
    <w:rsid w:val="0036045C"/>
    <w:rsid w:val="003605A2"/>
    <w:rsid w:val="00360668"/>
    <w:rsid w:val="00360903"/>
    <w:rsid w:val="00360ADC"/>
    <w:rsid w:val="00360B07"/>
    <w:rsid w:val="00360CCB"/>
    <w:rsid w:val="00360D7F"/>
    <w:rsid w:val="00361157"/>
    <w:rsid w:val="00361770"/>
    <w:rsid w:val="0036179E"/>
    <w:rsid w:val="00361967"/>
    <w:rsid w:val="00361A65"/>
    <w:rsid w:val="00361ACD"/>
    <w:rsid w:val="00361AF7"/>
    <w:rsid w:val="00361FCA"/>
    <w:rsid w:val="0036207D"/>
    <w:rsid w:val="00362796"/>
    <w:rsid w:val="00362A39"/>
    <w:rsid w:val="00362AB1"/>
    <w:rsid w:val="00362FBC"/>
    <w:rsid w:val="00362FBD"/>
    <w:rsid w:val="00363011"/>
    <w:rsid w:val="003630DB"/>
    <w:rsid w:val="003632C3"/>
    <w:rsid w:val="003632D1"/>
    <w:rsid w:val="003633F2"/>
    <w:rsid w:val="0036349B"/>
    <w:rsid w:val="00363973"/>
    <w:rsid w:val="003639DE"/>
    <w:rsid w:val="00363A63"/>
    <w:rsid w:val="00363CA9"/>
    <w:rsid w:val="00363D44"/>
    <w:rsid w:val="00363FA6"/>
    <w:rsid w:val="00363FB9"/>
    <w:rsid w:val="00364053"/>
    <w:rsid w:val="003640BF"/>
    <w:rsid w:val="00364277"/>
    <w:rsid w:val="0036442C"/>
    <w:rsid w:val="00364BB4"/>
    <w:rsid w:val="003651C8"/>
    <w:rsid w:val="0036533B"/>
    <w:rsid w:val="003659B1"/>
    <w:rsid w:val="00365A91"/>
    <w:rsid w:val="00365D49"/>
    <w:rsid w:val="00365EC1"/>
    <w:rsid w:val="0036681F"/>
    <w:rsid w:val="00366D5C"/>
    <w:rsid w:val="00366E6A"/>
    <w:rsid w:val="00366F31"/>
    <w:rsid w:val="00366FE7"/>
    <w:rsid w:val="0036712C"/>
    <w:rsid w:val="00367A52"/>
    <w:rsid w:val="00367FD5"/>
    <w:rsid w:val="00370E0A"/>
    <w:rsid w:val="0037110D"/>
    <w:rsid w:val="00371284"/>
    <w:rsid w:val="003713CD"/>
    <w:rsid w:val="0037160C"/>
    <w:rsid w:val="00371899"/>
    <w:rsid w:val="003719A2"/>
    <w:rsid w:val="00371B3D"/>
    <w:rsid w:val="00371D7C"/>
    <w:rsid w:val="00371DE3"/>
    <w:rsid w:val="00371E97"/>
    <w:rsid w:val="00371F86"/>
    <w:rsid w:val="0037225F"/>
    <w:rsid w:val="0037266C"/>
    <w:rsid w:val="00372970"/>
    <w:rsid w:val="003729D2"/>
    <w:rsid w:val="00372EED"/>
    <w:rsid w:val="00372FC2"/>
    <w:rsid w:val="0037372C"/>
    <w:rsid w:val="00373733"/>
    <w:rsid w:val="003738F9"/>
    <w:rsid w:val="00373D1D"/>
    <w:rsid w:val="003741EF"/>
    <w:rsid w:val="003743EB"/>
    <w:rsid w:val="00374408"/>
    <w:rsid w:val="003747EA"/>
    <w:rsid w:val="0037482D"/>
    <w:rsid w:val="003749C5"/>
    <w:rsid w:val="00374B12"/>
    <w:rsid w:val="00374E4D"/>
    <w:rsid w:val="0037558E"/>
    <w:rsid w:val="00375660"/>
    <w:rsid w:val="00375A16"/>
    <w:rsid w:val="00376408"/>
    <w:rsid w:val="00376479"/>
    <w:rsid w:val="00376CBF"/>
    <w:rsid w:val="00376FE8"/>
    <w:rsid w:val="003770AF"/>
    <w:rsid w:val="0037785F"/>
    <w:rsid w:val="00377AF0"/>
    <w:rsid w:val="00377B8A"/>
    <w:rsid w:val="00377EC5"/>
    <w:rsid w:val="00380540"/>
    <w:rsid w:val="003808B0"/>
    <w:rsid w:val="00380B4E"/>
    <w:rsid w:val="00380BAC"/>
    <w:rsid w:val="00380C6D"/>
    <w:rsid w:val="00380D63"/>
    <w:rsid w:val="00381001"/>
    <w:rsid w:val="00381047"/>
    <w:rsid w:val="003811B1"/>
    <w:rsid w:val="00381294"/>
    <w:rsid w:val="00381330"/>
    <w:rsid w:val="0038151A"/>
    <w:rsid w:val="0038170A"/>
    <w:rsid w:val="0038191F"/>
    <w:rsid w:val="00381AC1"/>
    <w:rsid w:val="00381B3F"/>
    <w:rsid w:val="00381F54"/>
    <w:rsid w:val="0038212B"/>
    <w:rsid w:val="0038228E"/>
    <w:rsid w:val="003823CA"/>
    <w:rsid w:val="00382632"/>
    <w:rsid w:val="00382740"/>
    <w:rsid w:val="0038283D"/>
    <w:rsid w:val="00382FD6"/>
    <w:rsid w:val="0038315F"/>
    <w:rsid w:val="00383758"/>
    <w:rsid w:val="00383D03"/>
    <w:rsid w:val="003840EF"/>
    <w:rsid w:val="003841E7"/>
    <w:rsid w:val="0038489F"/>
    <w:rsid w:val="003848D9"/>
    <w:rsid w:val="00384EA0"/>
    <w:rsid w:val="0038535F"/>
    <w:rsid w:val="00385399"/>
    <w:rsid w:val="0038562B"/>
    <w:rsid w:val="003856A3"/>
    <w:rsid w:val="003857C5"/>
    <w:rsid w:val="003859C8"/>
    <w:rsid w:val="00385D22"/>
    <w:rsid w:val="00385E60"/>
    <w:rsid w:val="00385FCC"/>
    <w:rsid w:val="00385FFB"/>
    <w:rsid w:val="00386251"/>
    <w:rsid w:val="003864F6"/>
    <w:rsid w:val="003865B4"/>
    <w:rsid w:val="003866C1"/>
    <w:rsid w:val="00386840"/>
    <w:rsid w:val="003868B0"/>
    <w:rsid w:val="003869CD"/>
    <w:rsid w:val="003869D2"/>
    <w:rsid w:val="00386B2F"/>
    <w:rsid w:val="00386DEB"/>
    <w:rsid w:val="00387011"/>
    <w:rsid w:val="003874BE"/>
    <w:rsid w:val="00387617"/>
    <w:rsid w:val="00387892"/>
    <w:rsid w:val="003878F7"/>
    <w:rsid w:val="00387960"/>
    <w:rsid w:val="00387CAE"/>
    <w:rsid w:val="00387E11"/>
    <w:rsid w:val="00387F35"/>
    <w:rsid w:val="00387FB1"/>
    <w:rsid w:val="00390106"/>
    <w:rsid w:val="00390B1E"/>
    <w:rsid w:val="00390E5C"/>
    <w:rsid w:val="003911F6"/>
    <w:rsid w:val="00391277"/>
    <w:rsid w:val="0039173D"/>
    <w:rsid w:val="00391B42"/>
    <w:rsid w:val="00391F79"/>
    <w:rsid w:val="00392359"/>
    <w:rsid w:val="003923F6"/>
    <w:rsid w:val="00392505"/>
    <w:rsid w:val="00392508"/>
    <w:rsid w:val="003926AE"/>
    <w:rsid w:val="00392EBB"/>
    <w:rsid w:val="003934C1"/>
    <w:rsid w:val="003936B0"/>
    <w:rsid w:val="00393ECA"/>
    <w:rsid w:val="00393FE3"/>
    <w:rsid w:val="00394008"/>
    <w:rsid w:val="00394033"/>
    <w:rsid w:val="00394B91"/>
    <w:rsid w:val="00394F04"/>
    <w:rsid w:val="0039521F"/>
    <w:rsid w:val="003953B2"/>
    <w:rsid w:val="00395406"/>
    <w:rsid w:val="00395431"/>
    <w:rsid w:val="0039554B"/>
    <w:rsid w:val="003959B5"/>
    <w:rsid w:val="00395B85"/>
    <w:rsid w:val="00395BCF"/>
    <w:rsid w:val="00395D22"/>
    <w:rsid w:val="00395DB3"/>
    <w:rsid w:val="00395E26"/>
    <w:rsid w:val="00396166"/>
    <w:rsid w:val="0039645C"/>
    <w:rsid w:val="003973D5"/>
    <w:rsid w:val="003978B7"/>
    <w:rsid w:val="00397CBE"/>
    <w:rsid w:val="00397F7E"/>
    <w:rsid w:val="003A0B7B"/>
    <w:rsid w:val="003A0C48"/>
    <w:rsid w:val="003A14B1"/>
    <w:rsid w:val="003A1CE3"/>
    <w:rsid w:val="003A1E01"/>
    <w:rsid w:val="003A1F60"/>
    <w:rsid w:val="003A23A5"/>
    <w:rsid w:val="003A2528"/>
    <w:rsid w:val="003A2691"/>
    <w:rsid w:val="003A26FE"/>
    <w:rsid w:val="003A278A"/>
    <w:rsid w:val="003A2797"/>
    <w:rsid w:val="003A29CF"/>
    <w:rsid w:val="003A2B59"/>
    <w:rsid w:val="003A2BC9"/>
    <w:rsid w:val="003A2F5F"/>
    <w:rsid w:val="003A2FB7"/>
    <w:rsid w:val="003A372A"/>
    <w:rsid w:val="003A3C0E"/>
    <w:rsid w:val="003A3F4B"/>
    <w:rsid w:val="003A4165"/>
    <w:rsid w:val="003A42B8"/>
    <w:rsid w:val="003A4694"/>
    <w:rsid w:val="003A4D86"/>
    <w:rsid w:val="003A4FEE"/>
    <w:rsid w:val="003A5153"/>
    <w:rsid w:val="003A549D"/>
    <w:rsid w:val="003A5827"/>
    <w:rsid w:val="003A59B8"/>
    <w:rsid w:val="003A59C2"/>
    <w:rsid w:val="003A5BBD"/>
    <w:rsid w:val="003A60F8"/>
    <w:rsid w:val="003A6243"/>
    <w:rsid w:val="003A6586"/>
    <w:rsid w:val="003A6868"/>
    <w:rsid w:val="003A6BEB"/>
    <w:rsid w:val="003A6E61"/>
    <w:rsid w:val="003A6F2C"/>
    <w:rsid w:val="003A715E"/>
    <w:rsid w:val="003A7DCF"/>
    <w:rsid w:val="003A7F80"/>
    <w:rsid w:val="003B027C"/>
    <w:rsid w:val="003B05C6"/>
    <w:rsid w:val="003B0A62"/>
    <w:rsid w:val="003B0B6A"/>
    <w:rsid w:val="003B0CE3"/>
    <w:rsid w:val="003B14F0"/>
    <w:rsid w:val="003B1533"/>
    <w:rsid w:val="003B1655"/>
    <w:rsid w:val="003B19BF"/>
    <w:rsid w:val="003B19FE"/>
    <w:rsid w:val="003B1DC1"/>
    <w:rsid w:val="003B246C"/>
    <w:rsid w:val="003B27D1"/>
    <w:rsid w:val="003B2FAF"/>
    <w:rsid w:val="003B3349"/>
    <w:rsid w:val="003B34A0"/>
    <w:rsid w:val="003B37F4"/>
    <w:rsid w:val="003B3845"/>
    <w:rsid w:val="003B3C03"/>
    <w:rsid w:val="003B3D3C"/>
    <w:rsid w:val="003B3D6B"/>
    <w:rsid w:val="003B4910"/>
    <w:rsid w:val="003B4A8B"/>
    <w:rsid w:val="003B4A8E"/>
    <w:rsid w:val="003B4B9E"/>
    <w:rsid w:val="003B4C5F"/>
    <w:rsid w:val="003B57EF"/>
    <w:rsid w:val="003B5F24"/>
    <w:rsid w:val="003B6672"/>
    <w:rsid w:val="003B68F4"/>
    <w:rsid w:val="003B6950"/>
    <w:rsid w:val="003B6958"/>
    <w:rsid w:val="003B6AFA"/>
    <w:rsid w:val="003B6BB0"/>
    <w:rsid w:val="003B6BFF"/>
    <w:rsid w:val="003B6F58"/>
    <w:rsid w:val="003B7016"/>
    <w:rsid w:val="003B7250"/>
    <w:rsid w:val="003B7257"/>
    <w:rsid w:val="003B7395"/>
    <w:rsid w:val="003B7CBA"/>
    <w:rsid w:val="003B7D6E"/>
    <w:rsid w:val="003B7DAF"/>
    <w:rsid w:val="003B7E92"/>
    <w:rsid w:val="003C014D"/>
    <w:rsid w:val="003C0296"/>
    <w:rsid w:val="003C06C6"/>
    <w:rsid w:val="003C0718"/>
    <w:rsid w:val="003C086F"/>
    <w:rsid w:val="003C0904"/>
    <w:rsid w:val="003C09DD"/>
    <w:rsid w:val="003C0C5E"/>
    <w:rsid w:val="003C0E27"/>
    <w:rsid w:val="003C10DB"/>
    <w:rsid w:val="003C1965"/>
    <w:rsid w:val="003C19CC"/>
    <w:rsid w:val="003C1B52"/>
    <w:rsid w:val="003C2000"/>
    <w:rsid w:val="003C22BD"/>
    <w:rsid w:val="003C23EE"/>
    <w:rsid w:val="003C24C7"/>
    <w:rsid w:val="003C2E7C"/>
    <w:rsid w:val="003C32D2"/>
    <w:rsid w:val="003C361D"/>
    <w:rsid w:val="003C3A9B"/>
    <w:rsid w:val="003C4847"/>
    <w:rsid w:val="003C4986"/>
    <w:rsid w:val="003C4E34"/>
    <w:rsid w:val="003C4FFB"/>
    <w:rsid w:val="003C5222"/>
    <w:rsid w:val="003C5618"/>
    <w:rsid w:val="003C5B1C"/>
    <w:rsid w:val="003C5BD2"/>
    <w:rsid w:val="003C5CF7"/>
    <w:rsid w:val="003C6257"/>
    <w:rsid w:val="003C6265"/>
    <w:rsid w:val="003C65DD"/>
    <w:rsid w:val="003C6A7D"/>
    <w:rsid w:val="003C6C8B"/>
    <w:rsid w:val="003C6F0C"/>
    <w:rsid w:val="003C6FB8"/>
    <w:rsid w:val="003C7143"/>
    <w:rsid w:val="003C7198"/>
    <w:rsid w:val="003C74F2"/>
    <w:rsid w:val="003C750A"/>
    <w:rsid w:val="003C775C"/>
    <w:rsid w:val="003C7C24"/>
    <w:rsid w:val="003C7EFA"/>
    <w:rsid w:val="003D01AD"/>
    <w:rsid w:val="003D071D"/>
    <w:rsid w:val="003D0928"/>
    <w:rsid w:val="003D0A8F"/>
    <w:rsid w:val="003D0B02"/>
    <w:rsid w:val="003D151C"/>
    <w:rsid w:val="003D1727"/>
    <w:rsid w:val="003D1880"/>
    <w:rsid w:val="003D1B6C"/>
    <w:rsid w:val="003D1ED5"/>
    <w:rsid w:val="003D1F11"/>
    <w:rsid w:val="003D2539"/>
    <w:rsid w:val="003D2B3F"/>
    <w:rsid w:val="003D2B97"/>
    <w:rsid w:val="003D2C41"/>
    <w:rsid w:val="003D2E31"/>
    <w:rsid w:val="003D3210"/>
    <w:rsid w:val="003D3303"/>
    <w:rsid w:val="003D35FE"/>
    <w:rsid w:val="003D387B"/>
    <w:rsid w:val="003D3A42"/>
    <w:rsid w:val="003D3D72"/>
    <w:rsid w:val="003D3DD8"/>
    <w:rsid w:val="003D40E2"/>
    <w:rsid w:val="003D4529"/>
    <w:rsid w:val="003D4748"/>
    <w:rsid w:val="003D4C1F"/>
    <w:rsid w:val="003D4C77"/>
    <w:rsid w:val="003D4FFE"/>
    <w:rsid w:val="003D5548"/>
    <w:rsid w:val="003D57EB"/>
    <w:rsid w:val="003D5D61"/>
    <w:rsid w:val="003D60B4"/>
    <w:rsid w:val="003D65A8"/>
    <w:rsid w:val="003D66A8"/>
    <w:rsid w:val="003D6DA2"/>
    <w:rsid w:val="003D7030"/>
    <w:rsid w:val="003D7051"/>
    <w:rsid w:val="003D7249"/>
    <w:rsid w:val="003D731B"/>
    <w:rsid w:val="003D745A"/>
    <w:rsid w:val="003D7672"/>
    <w:rsid w:val="003D767F"/>
    <w:rsid w:val="003D768E"/>
    <w:rsid w:val="003D7ADB"/>
    <w:rsid w:val="003D7E0C"/>
    <w:rsid w:val="003D7F61"/>
    <w:rsid w:val="003D7F62"/>
    <w:rsid w:val="003E0351"/>
    <w:rsid w:val="003E05B6"/>
    <w:rsid w:val="003E065C"/>
    <w:rsid w:val="003E06DA"/>
    <w:rsid w:val="003E076C"/>
    <w:rsid w:val="003E0A2E"/>
    <w:rsid w:val="003E0E6B"/>
    <w:rsid w:val="003E0FC6"/>
    <w:rsid w:val="003E1059"/>
    <w:rsid w:val="003E13CE"/>
    <w:rsid w:val="003E15DD"/>
    <w:rsid w:val="003E1937"/>
    <w:rsid w:val="003E1ACD"/>
    <w:rsid w:val="003E1F1D"/>
    <w:rsid w:val="003E2243"/>
    <w:rsid w:val="003E26CF"/>
    <w:rsid w:val="003E3242"/>
    <w:rsid w:val="003E39DD"/>
    <w:rsid w:val="003E3B03"/>
    <w:rsid w:val="003E3BC7"/>
    <w:rsid w:val="003E4625"/>
    <w:rsid w:val="003E48D8"/>
    <w:rsid w:val="003E4AD7"/>
    <w:rsid w:val="003E4F1F"/>
    <w:rsid w:val="003E52FD"/>
    <w:rsid w:val="003E53E8"/>
    <w:rsid w:val="003E56D9"/>
    <w:rsid w:val="003E6539"/>
    <w:rsid w:val="003E66EE"/>
    <w:rsid w:val="003E6D30"/>
    <w:rsid w:val="003E6F65"/>
    <w:rsid w:val="003E7072"/>
    <w:rsid w:val="003E722A"/>
    <w:rsid w:val="003E728C"/>
    <w:rsid w:val="003E73BB"/>
    <w:rsid w:val="003E7A0F"/>
    <w:rsid w:val="003E7AC3"/>
    <w:rsid w:val="003F0840"/>
    <w:rsid w:val="003F0A59"/>
    <w:rsid w:val="003F0ABA"/>
    <w:rsid w:val="003F0EBA"/>
    <w:rsid w:val="003F10C2"/>
    <w:rsid w:val="003F11A5"/>
    <w:rsid w:val="003F1220"/>
    <w:rsid w:val="003F13C2"/>
    <w:rsid w:val="003F1429"/>
    <w:rsid w:val="003F15BC"/>
    <w:rsid w:val="003F1CA5"/>
    <w:rsid w:val="003F1EC6"/>
    <w:rsid w:val="003F22AE"/>
    <w:rsid w:val="003F23F0"/>
    <w:rsid w:val="003F264E"/>
    <w:rsid w:val="003F26A5"/>
    <w:rsid w:val="003F287E"/>
    <w:rsid w:val="003F2898"/>
    <w:rsid w:val="003F29A5"/>
    <w:rsid w:val="003F2A4B"/>
    <w:rsid w:val="003F2AD5"/>
    <w:rsid w:val="003F2BE3"/>
    <w:rsid w:val="003F2C34"/>
    <w:rsid w:val="003F2EE2"/>
    <w:rsid w:val="003F2F6D"/>
    <w:rsid w:val="003F327A"/>
    <w:rsid w:val="003F35F2"/>
    <w:rsid w:val="003F38F1"/>
    <w:rsid w:val="003F3B1E"/>
    <w:rsid w:val="003F3F75"/>
    <w:rsid w:val="003F4049"/>
    <w:rsid w:val="003F4353"/>
    <w:rsid w:val="003F497A"/>
    <w:rsid w:val="003F4BEA"/>
    <w:rsid w:val="003F4DD2"/>
    <w:rsid w:val="003F4EA7"/>
    <w:rsid w:val="003F4FB4"/>
    <w:rsid w:val="003F5068"/>
    <w:rsid w:val="003F545B"/>
    <w:rsid w:val="003F595D"/>
    <w:rsid w:val="003F5ADC"/>
    <w:rsid w:val="003F5BAA"/>
    <w:rsid w:val="003F5F2E"/>
    <w:rsid w:val="003F5F92"/>
    <w:rsid w:val="003F6034"/>
    <w:rsid w:val="003F618C"/>
    <w:rsid w:val="003F6970"/>
    <w:rsid w:val="003F6D64"/>
    <w:rsid w:val="003F71CA"/>
    <w:rsid w:val="003F76C8"/>
    <w:rsid w:val="003F7DE5"/>
    <w:rsid w:val="003F7F8D"/>
    <w:rsid w:val="0040016F"/>
    <w:rsid w:val="00400192"/>
    <w:rsid w:val="004001E3"/>
    <w:rsid w:val="0040083D"/>
    <w:rsid w:val="0040088A"/>
    <w:rsid w:val="00401305"/>
    <w:rsid w:val="00401469"/>
    <w:rsid w:val="00401644"/>
    <w:rsid w:val="00401D15"/>
    <w:rsid w:val="0040267B"/>
    <w:rsid w:val="004026E2"/>
    <w:rsid w:val="00402E53"/>
    <w:rsid w:val="00402E6A"/>
    <w:rsid w:val="00403121"/>
    <w:rsid w:val="00403350"/>
    <w:rsid w:val="00403696"/>
    <w:rsid w:val="00403889"/>
    <w:rsid w:val="004045E4"/>
    <w:rsid w:val="004047A8"/>
    <w:rsid w:val="00404A0D"/>
    <w:rsid w:val="00404FAB"/>
    <w:rsid w:val="0040516B"/>
    <w:rsid w:val="004056D7"/>
    <w:rsid w:val="004056DF"/>
    <w:rsid w:val="00406837"/>
    <w:rsid w:val="00406854"/>
    <w:rsid w:val="00406A16"/>
    <w:rsid w:val="00406AB2"/>
    <w:rsid w:val="00406B2B"/>
    <w:rsid w:val="00407017"/>
    <w:rsid w:val="004071E1"/>
    <w:rsid w:val="00407419"/>
    <w:rsid w:val="00407500"/>
    <w:rsid w:val="00407710"/>
    <w:rsid w:val="004077B8"/>
    <w:rsid w:val="00407866"/>
    <w:rsid w:val="00407877"/>
    <w:rsid w:val="00407D88"/>
    <w:rsid w:val="00407E46"/>
    <w:rsid w:val="00407F3F"/>
    <w:rsid w:val="0041054A"/>
    <w:rsid w:val="004109F3"/>
    <w:rsid w:val="00410AC8"/>
    <w:rsid w:val="00410DFD"/>
    <w:rsid w:val="00410E16"/>
    <w:rsid w:val="00411524"/>
    <w:rsid w:val="004116A3"/>
    <w:rsid w:val="00411B3D"/>
    <w:rsid w:val="00412251"/>
    <w:rsid w:val="0041255A"/>
    <w:rsid w:val="004125C6"/>
    <w:rsid w:val="004126E3"/>
    <w:rsid w:val="00412B38"/>
    <w:rsid w:val="00413096"/>
    <w:rsid w:val="0041330F"/>
    <w:rsid w:val="004134D1"/>
    <w:rsid w:val="00413850"/>
    <w:rsid w:val="0041391A"/>
    <w:rsid w:val="00413B06"/>
    <w:rsid w:val="00413C77"/>
    <w:rsid w:val="00413DA0"/>
    <w:rsid w:val="0041456C"/>
    <w:rsid w:val="004146C0"/>
    <w:rsid w:val="0041503C"/>
    <w:rsid w:val="00415097"/>
    <w:rsid w:val="004155FD"/>
    <w:rsid w:val="00415BB7"/>
    <w:rsid w:val="00415C17"/>
    <w:rsid w:val="00415C60"/>
    <w:rsid w:val="0041618D"/>
    <w:rsid w:val="0041622E"/>
    <w:rsid w:val="00416283"/>
    <w:rsid w:val="004166C5"/>
    <w:rsid w:val="00416772"/>
    <w:rsid w:val="0041693A"/>
    <w:rsid w:val="00416A8B"/>
    <w:rsid w:val="00416BB3"/>
    <w:rsid w:val="00416BF9"/>
    <w:rsid w:val="00416C58"/>
    <w:rsid w:val="00416CFC"/>
    <w:rsid w:val="0041747D"/>
    <w:rsid w:val="00417575"/>
    <w:rsid w:val="00417B4B"/>
    <w:rsid w:val="0042047D"/>
    <w:rsid w:val="004205FF"/>
    <w:rsid w:val="0042062A"/>
    <w:rsid w:val="0042063A"/>
    <w:rsid w:val="004206E0"/>
    <w:rsid w:val="00420881"/>
    <w:rsid w:val="00420BCB"/>
    <w:rsid w:val="00420F2A"/>
    <w:rsid w:val="00420F2E"/>
    <w:rsid w:val="00421036"/>
    <w:rsid w:val="00421346"/>
    <w:rsid w:val="004214D7"/>
    <w:rsid w:val="00421759"/>
    <w:rsid w:val="0042185D"/>
    <w:rsid w:val="00421892"/>
    <w:rsid w:val="00421AE4"/>
    <w:rsid w:val="00421C48"/>
    <w:rsid w:val="0042209A"/>
    <w:rsid w:val="00422173"/>
    <w:rsid w:val="00422799"/>
    <w:rsid w:val="004227FB"/>
    <w:rsid w:val="00422EA6"/>
    <w:rsid w:val="0042327A"/>
    <w:rsid w:val="00423476"/>
    <w:rsid w:val="00423598"/>
    <w:rsid w:val="00423656"/>
    <w:rsid w:val="004237A7"/>
    <w:rsid w:val="00423AA7"/>
    <w:rsid w:val="00423AFF"/>
    <w:rsid w:val="00424311"/>
    <w:rsid w:val="00424953"/>
    <w:rsid w:val="00424ED7"/>
    <w:rsid w:val="004251E0"/>
    <w:rsid w:val="00425361"/>
    <w:rsid w:val="00425D6E"/>
    <w:rsid w:val="00425F37"/>
    <w:rsid w:val="00426152"/>
    <w:rsid w:val="004261CA"/>
    <w:rsid w:val="0042623B"/>
    <w:rsid w:val="0042636A"/>
    <w:rsid w:val="0042655F"/>
    <w:rsid w:val="00426AA1"/>
    <w:rsid w:val="00426C9B"/>
    <w:rsid w:val="0042700E"/>
    <w:rsid w:val="00427099"/>
    <w:rsid w:val="00427394"/>
    <w:rsid w:val="0042760C"/>
    <w:rsid w:val="0042787A"/>
    <w:rsid w:val="00427BD2"/>
    <w:rsid w:val="00427E00"/>
    <w:rsid w:val="00427E82"/>
    <w:rsid w:val="004300D6"/>
    <w:rsid w:val="004301A9"/>
    <w:rsid w:val="00430809"/>
    <w:rsid w:val="00430845"/>
    <w:rsid w:val="004309F6"/>
    <w:rsid w:val="00430D8B"/>
    <w:rsid w:val="004313F1"/>
    <w:rsid w:val="00431404"/>
    <w:rsid w:val="0043183A"/>
    <w:rsid w:val="00431987"/>
    <w:rsid w:val="00431A92"/>
    <w:rsid w:val="00431FE4"/>
    <w:rsid w:val="004321CD"/>
    <w:rsid w:val="004321FA"/>
    <w:rsid w:val="004324AD"/>
    <w:rsid w:val="00432693"/>
    <w:rsid w:val="004326B3"/>
    <w:rsid w:val="00432780"/>
    <w:rsid w:val="0043282A"/>
    <w:rsid w:val="00432930"/>
    <w:rsid w:val="00432AC0"/>
    <w:rsid w:val="00432DFE"/>
    <w:rsid w:val="00432EB1"/>
    <w:rsid w:val="00432F99"/>
    <w:rsid w:val="00433112"/>
    <w:rsid w:val="00433944"/>
    <w:rsid w:val="00433D89"/>
    <w:rsid w:val="004342E2"/>
    <w:rsid w:val="00434306"/>
    <w:rsid w:val="0043460A"/>
    <w:rsid w:val="004347D2"/>
    <w:rsid w:val="0043495A"/>
    <w:rsid w:val="00434DE5"/>
    <w:rsid w:val="0043511A"/>
    <w:rsid w:val="0043546B"/>
    <w:rsid w:val="00435535"/>
    <w:rsid w:val="0043566E"/>
    <w:rsid w:val="004358F2"/>
    <w:rsid w:val="0043591B"/>
    <w:rsid w:val="004359B7"/>
    <w:rsid w:val="00435A02"/>
    <w:rsid w:val="00435B5A"/>
    <w:rsid w:val="00436111"/>
    <w:rsid w:val="0043612E"/>
    <w:rsid w:val="00436192"/>
    <w:rsid w:val="004361B6"/>
    <w:rsid w:val="004366C9"/>
    <w:rsid w:val="004368C7"/>
    <w:rsid w:val="00436F08"/>
    <w:rsid w:val="00436FDC"/>
    <w:rsid w:val="0043726F"/>
    <w:rsid w:val="0043760C"/>
    <w:rsid w:val="0043782B"/>
    <w:rsid w:val="0043783D"/>
    <w:rsid w:val="00437A75"/>
    <w:rsid w:val="00437BBA"/>
    <w:rsid w:val="00437DEC"/>
    <w:rsid w:val="00437FBA"/>
    <w:rsid w:val="00440AB0"/>
    <w:rsid w:val="0044103B"/>
    <w:rsid w:val="00441106"/>
    <w:rsid w:val="0044119A"/>
    <w:rsid w:val="00441238"/>
    <w:rsid w:val="00441303"/>
    <w:rsid w:val="004413F0"/>
    <w:rsid w:val="0044155A"/>
    <w:rsid w:val="0044160F"/>
    <w:rsid w:val="00441675"/>
    <w:rsid w:val="0044179B"/>
    <w:rsid w:val="00441B6D"/>
    <w:rsid w:val="00441D3B"/>
    <w:rsid w:val="00441D88"/>
    <w:rsid w:val="00441F53"/>
    <w:rsid w:val="00441FB8"/>
    <w:rsid w:val="004426F3"/>
    <w:rsid w:val="0044273D"/>
    <w:rsid w:val="00443044"/>
    <w:rsid w:val="004430AD"/>
    <w:rsid w:val="00443663"/>
    <w:rsid w:val="0044397F"/>
    <w:rsid w:val="00443DA9"/>
    <w:rsid w:val="00443DD3"/>
    <w:rsid w:val="00443EF9"/>
    <w:rsid w:val="00444460"/>
    <w:rsid w:val="004444C3"/>
    <w:rsid w:val="0044579F"/>
    <w:rsid w:val="004457C4"/>
    <w:rsid w:val="00445DA5"/>
    <w:rsid w:val="00445E61"/>
    <w:rsid w:val="00445F2A"/>
    <w:rsid w:val="00445F2D"/>
    <w:rsid w:val="004460E4"/>
    <w:rsid w:val="004468D9"/>
    <w:rsid w:val="00446975"/>
    <w:rsid w:val="00446A0B"/>
    <w:rsid w:val="00446ADF"/>
    <w:rsid w:val="00446CCB"/>
    <w:rsid w:val="00446E9E"/>
    <w:rsid w:val="0044719B"/>
    <w:rsid w:val="00447583"/>
    <w:rsid w:val="00447609"/>
    <w:rsid w:val="0044767C"/>
    <w:rsid w:val="00447758"/>
    <w:rsid w:val="004477A0"/>
    <w:rsid w:val="0044781E"/>
    <w:rsid w:val="00447951"/>
    <w:rsid w:val="004504AF"/>
    <w:rsid w:val="0045074D"/>
    <w:rsid w:val="00450B2D"/>
    <w:rsid w:val="00450F84"/>
    <w:rsid w:val="0045103C"/>
    <w:rsid w:val="00451492"/>
    <w:rsid w:val="00451E8F"/>
    <w:rsid w:val="004521A4"/>
    <w:rsid w:val="004523E7"/>
    <w:rsid w:val="004525ED"/>
    <w:rsid w:val="00452AD8"/>
    <w:rsid w:val="00452AD9"/>
    <w:rsid w:val="0045316C"/>
    <w:rsid w:val="004534B3"/>
    <w:rsid w:val="004536F5"/>
    <w:rsid w:val="00453D0B"/>
    <w:rsid w:val="00454498"/>
    <w:rsid w:val="004544AC"/>
    <w:rsid w:val="00454740"/>
    <w:rsid w:val="0045474F"/>
    <w:rsid w:val="0045479F"/>
    <w:rsid w:val="00454A9F"/>
    <w:rsid w:val="00454BC4"/>
    <w:rsid w:val="0045509C"/>
    <w:rsid w:val="00455357"/>
    <w:rsid w:val="004553E7"/>
    <w:rsid w:val="004555EC"/>
    <w:rsid w:val="00455CBD"/>
    <w:rsid w:val="004560A4"/>
    <w:rsid w:val="0045653B"/>
    <w:rsid w:val="0045673B"/>
    <w:rsid w:val="00456AAB"/>
    <w:rsid w:val="00456EE5"/>
    <w:rsid w:val="00457852"/>
    <w:rsid w:val="00460A9B"/>
    <w:rsid w:val="00460ABF"/>
    <w:rsid w:val="00460C8A"/>
    <w:rsid w:val="00460E20"/>
    <w:rsid w:val="00460E93"/>
    <w:rsid w:val="00461004"/>
    <w:rsid w:val="0046102C"/>
    <w:rsid w:val="0046110B"/>
    <w:rsid w:val="00461203"/>
    <w:rsid w:val="00461457"/>
    <w:rsid w:val="0046156F"/>
    <w:rsid w:val="00461609"/>
    <w:rsid w:val="004617D0"/>
    <w:rsid w:val="00461957"/>
    <w:rsid w:val="00461AB3"/>
    <w:rsid w:val="00461E28"/>
    <w:rsid w:val="00461F24"/>
    <w:rsid w:val="00462544"/>
    <w:rsid w:val="00462750"/>
    <w:rsid w:val="00462787"/>
    <w:rsid w:val="00462D4B"/>
    <w:rsid w:val="0046449B"/>
    <w:rsid w:val="004645CB"/>
    <w:rsid w:val="00464892"/>
    <w:rsid w:val="00464BEE"/>
    <w:rsid w:val="00464BF6"/>
    <w:rsid w:val="00464D16"/>
    <w:rsid w:val="00465319"/>
    <w:rsid w:val="00465C08"/>
    <w:rsid w:val="00466301"/>
    <w:rsid w:val="004666F1"/>
    <w:rsid w:val="00466755"/>
    <w:rsid w:val="00466913"/>
    <w:rsid w:val="00466970"/>
    <w:rsid w:val="00466FD4"/>
    <w:rsid w:val="0046702F"/>
    <w:rsid w:val="0046715F"/>
    <w:rsid w:val="004679D3"/>
    <w:rsid w:val="00467C5C"/>
    <w:rsid w:val="00467E06"/>
    <w:rsid w:val="00467E87"/>
    <w:rsid w:val="0047046D"/>
    <w:rsid w:val="0047060B"/>
    <w:rsid w:val="00470676"/>
    <w:rsid w:val="00470CE4"/>
    <w:rsid w:val="0047163C"/>
    <w:rsid w:val="00471CEA"/>
    <w:rsid w:val="00472D1B"/>
    <w:rsid w:val="00473490"/>
    <w:rsid w:val="00473927"/>
    <w:rsid w:val="00473D88"/>
    <w:rsid w:val="00474A18"/>
    <w:rsid w:val="00474E6F"/>
    <w:rsid w:val="0047500F"/>
    <w:rsid w:val="00475555"/>
    <w:rsid w:val="00475736"/>
    <w:rsid w:val="00475D11"/>
    <w:rsid w:val="00475E66"/>
    <w:rsid w:val="0047636F"/>
    <w:rsid w:val="004764AF"/>
    <w:rsid w:val="0047650A"/>
    <w:rsid w:val="00476A8F"/>
    <w:rsid w:val="0047739C"/>
    <w:rsid w:val="0047762F"/>
    <w:rsid w:val="00477655"/>
    <w:rsid w:val="004779E5"/>
    <w:rsid w:val="00477CF4"/>
    <w:rsid w:val="00477FBE"/>
    <w:rsid w:val="00480A40"/>
    <w:rsid w:val="00480C67"/>
    <w:rsid w:val="004810CA"/>
    <w:rsid w:val="0048124B"/>
    <w:rsid w:val="0048131B"/>
    <w:rsid w:val="004813CC"/>
    <w:rsid w:val="00481453"/>
    <w:rsid w:val="00481485"/>
    <w:rsid w:val="00481857"/>
    <w:rsid w:val="00481CC1"/>
    <w:rsid w:val="00481D3E"/>
    <w:rsid w:val="00481F63"/>
    <w:rsid w:val="004820AE"/>
    <w:rsid w:val="004820D4"/>
    <w:rsid w:val="004822E9"/>
    <w:rsid w:val="00482331"/>
    <w:rsid w:val="004823A4"/>
    <w:rsid w:val="00482AE7"/>
    <w:rsid w:val="00482BFC"/>
    <w:rsid w:val="00482C41"/>
    <w:rsid w:val="00482CB8"/>
    <w:rsid w:val="00482F28"/>
    <w:rsid w:val="004830D2"/>
    <w:rsid w:val="00483461"/>
    <w:rsid w:val="004834C3"/>
    <w:rsid w:val="00483B2E"/>
    <w:rsid w:val="00483C9F"/>
    <w:rsid w:val="004840FC"/>
    <w:rsid w:val="00484238"/>
    <w:rsid w:val="00484464"/>
    <w:rsid w:val="004844D1"/>
    <w:rsid w:val="00484798"/>
    <w:rsid w:val="004849B3"/>
    <w:rsid w:val="00484D41"/>
    <w:rsid w:val="0048534C"/>
    <w:rsid w:val="00485441"/>
    <w:rsid w:val="0048548C"/>
    <w:rsid w:val="0048596B"/>
    <w:rsid w:val="00485F10"/>
    <w:rsid w:val="004860BD"/>
    <w:rsid w:val="004860DC"/>
    <w:rsid w:val="004860F5"/>
    <w:rsid w:val="00486423"/>
    <w:rsid w:val="00486559"/>
    <w:rsid w:val="0048664D"/>
    <w:rsid w:val="004868B0"/>
    <w:rsid w:val="00486D45"/>
    <w:rsid w:val="004873A0"/>
    <w:rsid w:val="00487941"/>
    <w:rsid w:val="00487BB4"/>
    <w:rsid w:val="00490371"/>
    <w:rsid w:val="004908F0"/>
    <w:rsid w:val="00490A3B"/>
    <w:rsid w:val="00490ED0"/>
    <w:rsid w:val="00490F06"/>
    <w:rsid w:val="00491705"/>
    <w:rsid w:val="00491997"/>
    <w:rsid w:val="00491CEF"/>
    <w:rsid w:val="00491E6D"/>
    <w:rsid w:val="00492284"/>
    <w:rsid w:val="0049239E"/>
    <w:rsid w:val="00492681"/>
    <w:rsid w:val="0049281A"/>
    <w:rsid w:val="0049295A"/>
    <w:rsid w:val="00492D87"/>
    <w:rsid w:val="00492E45"/>
    <w:rsid w:val="00493320"/>
    <w:rsid w:val="0049355A"/>
    <w:rsid w:val="00493700"/>
    <w:rsid w:val="00493C59"/>
    <w:rsid w:val="00493C9B"/>
    <w:rsid w:val="00494136"/>
    <w:rsid w:val="00494808"/>
    <w:rsid w:val="00494DC7"/>
    <w:rsid w:val="0049512C"/>
    <w:rsid w:val="004959A8"/>
    <w:rsid w:val="00495EF0"/>
    <w:rsid w:val="004961B4"/>
    <w:rsid w:val="004964A9"/>
    <w:rsid w:val="00496912"/>
    <w:rsid w:val="00496AD2"/>
    <w:rsid w:val="00497046"/>
    <w:rsid w:val="00497402"/>
    <w:rsid w:val="00497425"/>
    <w:rsid w:val="00497779"/>
    <w:rsid w:val="00497A7B"/>
    <w:rsid w:val="00497D88"/>
    <w:rsid w:val="004A0188"/>
    <w:rsid w:val="004A026F"/>
    <w:rsid w:val="004A07C4"/>
    <w:rsid w:val="004A081D"/>
    <w:rsid w:val="004A08CC"/>
    <w:rsid w:val="004A0E16"/>
    <w:rsid w:val="004A0FCD"/>
    <w:rsid w:val="004A1163"/>
    <w:rsid w:val="004A125E"/>
    <w:rsid w:val="004A13DF"/>
    <w:rsid w:val="004A13E5"/>
    <w:rsid w:val="004A187E"/>
    <w:rsid w:val="004A1910"/>
    <w:rsid w:val="004A195B"/>
    <w:rsid w:val="004A196F"/>
    <w:rsid w:val="004A1B4C"/>
    <w:rsid w:val="004A1BC8"/>
    <w:rsid w:val="004A23DD"/>
    <w:rsid w:val="004A24EA"/>
    <w:rsid w:val="004A25F3"/>
    <w:rsid w:val="004A2638"/>
    <w:rsid w:val="004A28C4"/>
    <w:rsid w:val="004A2E8A"/>
    <w:rsid w:val="004A2FA3"/>
    <w:rsid w:val="004A301D"/>
    <w:rsid w:val="004A3086"/>
    <w:rsid w:val="004A3168"/>
    <w:rsid w:val="004A319B"/>
    <w:rsid w:val="004A3947"/>
    <w:rsid w:val="004A3E6A"/>
    <w:rsid w:val="004A4035"/>
    <w:rsid w:val="004A4064"/>
    <w:rsid w:val="004A40A7"/>
    <w:rsid w:val="004A4310"/>
    <w:rsid w:val="004A46B6"/>
    <w:rsid w:val="004A4C6E"/>
    <w:rsid w:val="004A4CE4"/>
    <w:rsid w:val="004A4DC4"/>
    <w:rsid w:val="004A4DD0"/>
    <w:rsid w:val="004A5137"/>
    <w:rsid w:val="004A5288"/>
    <w:rsid w:val="004A58E8"/>
    <w:rsid w:val="004A599B"/>
    <w:rsid w:val="004A5C10"/>
    <w:rsid w:val="004A5D84"/>
    <w:rsid w:val="004A5F92"/>
    <w:rsid w:val="004A6097"/>
    <w:rsid w:val="004A60CE"/>
    <w:rsid w:val="004A61B9"/>
    <w:rsid w:val="004A6594"/>
    <w:rsid w:val="004A66B9"/>
    <w:rsid w:val="004A67EF"/>
    <w:rsid w:val="004A6A1F"/>
    <w:rsid w:val="004A6F1D"/>
    <w:rsid w:val="004A70CD"/>
    <w:rsid w:val="004A7179"/>
    <w:rsid w:val="004A7248"/>
    <w:rsid w:val="004A7314"/>
    <w:rsid w:val="004A7355"/>
    <w:rsid w:val="004A7528"/>
    <w:rsid w:val="004A7959"/>
    <w:rsid w:val="004A7C9C"/>
    <w:rsid w:val="004A7DD0"/>
    <w:rsid w:val="004A7E4C"/>
    <w:rsid w:val="004A7FC8"/>
    <w:rsid w:val="004B001C"/>
    <w:rsid w:val="004B0241"/>
    <w:rsid w:val="004B046A"/>
    <w:rsid w:val="004B04A0"/>
    <w:rsid w:val="004B04FD"/>
    <w:rsid w:val="004B054C"/>
    <w:rsid w:val="004B076C"/>
    <w:rsid w:val="004B09CA"/>
    <w:rsid w:val="004B0BF5"/>
    <w:rsid w:val="004B0E92"/>
    <w:rsid w:val="004B1186"/>
    <w:rsid w:val="004B1ABD"/>
    <w:rsid w:val="004B1C11"/>
    <w:rsid w:val="004B1F94"/>
    <w:rsid w:val="004B228E"/>
    <w:rsid w:val="004B2798"/>
    <w:rsid w:val="004B28B5"/>
    <w:rsid w:val="004B2C20"/>
    <w:rsid w:val="004B3003"/>
    <w:rsid w:val="004B312E"/>
    <w:rsid w:val="004B33B7"/>
    <w:rsid w:val="004B3704"/>
    <w:rsid w:val="004B3864"/>
    <w:rsid w:val="004B3D96"/>
    <w:rsid w:val="004B4020"/>
    <w:rsid w:val="004B4199"/>
    <w:rsid w:val="004B4EB1"/>
    <w:rsid w:val="004B4FAC"/>
    <w:rsid w:val="004B51B8"/>
    <w:rsid w:val="004B529F"/>
    <w:rsid w:val="004B563B"/>
    <w:rsid w:val="004B56E5"/>
    <w:rsid w:val="004B5A42"/>
    <w:rsid w:val="004B5B80"/>
    <w:rsid w:val="004B5DE7"/>
    <w:rsid w:val="004B604D"/>
    <w:rsid w:val="004B64AD"/>
    <w:rsid w:val="004B664B"/>
    <w:rsid w:val="004B6A6D"/>
    <w:rsid w:val="004B6D3F"/>
    <w:rsid w:val="004B74BA"/>
    <w:rsid w:val="004B77F5"/>
    <w:rsid w:val="004B7846"/>
    <w:rsid w:val="004B7F86"/>
    <w:rsid w:val="004C0390"/>
    <w:rsid w:val="004C0A8F"/>
    <w:rsid w:val="004C0FB6"/>
    <w:rsid w:val="004C11C7"/>
    <w:rsid w:val="004C154E"/>
    <w:rsid w:val="004C155D"/>
    <w:rsid w:val="004C1BB0"/>
    <w:rsid w:val="004C225E"/>
    <w:rsid w:val="004C26E1"/>
    <w:rsid w:val="004C2745"/>
    <w:rsid w:val="004C341A"/>
    <w:rsid w:val="004C34FE"/>
    <w:rsid w:val="004C35DB"/>
    <w:rsid w:val="004C3831"/>
    <w:rsid w:val="004C3ACC"/>
    <w:rsid w:val="004C4101"/>
    <w:rsid w:val="004C4C73"/>
    <w:rsid w:val="004C4EE3"/>
    <w:rsid w:val="004C5009"/>
    <w:rsid w:val="004C5722"/>
    <w:rsid w:val="004C5734"/>
    <w:rsid w:val="004C579E"/>
    <w:rsid w:val="004C57B9"/>
    <w:rsid w:val="004C5B31"/>
    <w:rsid w:val="004C5B70"/>
    <w:rsid w:val="004C5EEC"/>
    <w:rsid w:val="004C5FDD"/>
    <w:rsid w:val="004C60A9"/>
    <w:rsid w:val="004C6257"/>
    <w:rsid w:val="004C6538"/>
    <w:rsid w:val="004C6907"/>
    <w:rsid w:val="004C6C80"/>
    <w:rsid w:val="004C6CD8"/>
    <w:rsid w:val="004C6D68"/>
    <w:rsid w:val="004C6D90"/>
    <w:rsid w:val="004C6F9D"/>
    <w:rsid w:val="004C7562"/>
    <w:rsid w:val="004C75C4"/>
    <w:rsid w:val="004C768C"/>
    <w:rsid w:val="004C7751"/>
    <w:rsid w:val="004C7816"/>
    <w:rsid w:val="004C78BF"/>
    <w:rsid w:val="004C7931"/>
    <w:rsid w:val="004C7B1C"/>
    <w:rsid w:val="004C7BEF"/>
    <w:rsid w:val="004C7D32"/>
    <w:rsid w:val="004D03CA"/>
    <w:rsid w:val="004D04C9"/>
    <w:rsid w:val="004D08BE"/>
    <w:rsid w:val="004D095A"/>
    <w:rsid w:val="004D0F08"/>
    <w:rsid w:val="004D1631"/>
    <w:rsid w:val="004D18D7"/>
    <w:rsid w:val="004D1A6A"/>
    <w:rsid w:val="004D1B56"/>
    <w:rsid w:val="004D247F"/>
    <w:rsid w:val="004D3382"/>
    <w:rsid w:val="004D3941"/>
    <w:rsid w:val="004D4185"/>
    <w:rsid w:val="004D4B33"/>
    <w:rsid w:val="004D4BEA"/>
    <w:rsid w:val="004D4FAD"/>
    <w:rsid w:val="004D5017"/>
    <w:rsid w:val="004D5974"/>
    <w:rsid w:val="004D5C93"/>
    <w:rsid w:val="004D5DEC"/>
    <w:rsid w:val="004D5F64"/>
    <w:rsid w:val="004D6036"/>
    <w:rsid w:val="004D62E3"/>
    <w:rsid w:val="004D66A2"/>
    <w:rsid w:val="004D6D8A"/>
    <w:rsid w:val="004D7239"/>
    <w:rsid w:val="004D7AE2"/>
    <w:rsid w:val="004D7C5E"/>
    <w:rsid w:val="004D7E7C"/>
    <w:rsid w:val="004E0656"/>
    <w:rsid w:val="004E08A7"/>
    <w:rsid w:val="004E0AC8"/>
    <w:rsid w:val="004E0AEA"/>
    <w:rsid w:val="004E0EEF"/>
    <w:rsid w:val="004E1209"/>
    <w:rsid w:val="004E120B"/>
    <w:rsid w:val="004E121A"/>
    <w:rsid w:val="004E1255"/>
    <w:rsid w:val="004E1D5C"/>
    <w:rsid w:val="004E204A"/>
    <w:rsid w:val="004E2083"/>
    <w:rsid w:val="004E2195"/>
    <w:rsid w:val="004E23DA"/>
    <w:rsid w:val="004E2607"/>
    <w:rsid w:val="004E2954"/>
    <w:rsid w:val="004E2BD3"/>
    <w:rsid w:val="004E2CB9"/>
    <w:rsid w:val="004E2EF5"/>
    <w:rsid w:val="004E36B2"/>
    <w:rsid w:val="004E3ADB"/>
    <w:rsid w:val="004E4533"/>
    <w:rsid w:val="004E471B"/>
    <w:rsid w:val="004E4918"/>
    <w:rsid w:val="004E4A3F"/>
    <w:rsid w:val="004E4F30"/>
    <w:rsid w:val="004E5385"/>
    <w:rsid w:val="004E54F3"/>
    <w:rsid w:val="004E551E"/>
    <w:rsid w:val="004E6206"/>
    <w:rsid w:val="004E6361"/>
    <w:rsid w:val="004E64CF"/>
    <w:rsid w:val="004E691F"/>
    <w:rsid w:val="004E7246"/>
    <w:rsid w:val="004E77E6"/>
    <w:rsid w:val="004E7D32"/>
    <w:rsid w:val="004E7F6E"/>
    <w:rsid w:val="004F0488"/>
    <w:rsid w:val="004F053F"/>
    <w:rsid w:val="004F05BA"/>
    <w:rsid w:val="004F08D7"/>
    <w:rsid w:val="004F08E1"/>
    <w:rsid w:val="004F08E8"/>
    <w:rsid w:val="004F0925"/>
    <w:rsid w:val="004F12E7"/>
    <w:rsid w:val="004F1357"/>
    <w:rsid w:val="004F1A4A"/>
    <w:rsid w:val="004F1CF4"/>
    <w:rsid w:val="004F1EA8"/>
    <w:rsid w:val="004F1FC8"/>
    <w:rsid w:val="004F21F6"/>
    <w:rsid w:val="004F2246"/>
    <w:rsid w:val="004F22D4"/>
    <w:rsid w:val="004F2E3D"/>
    <w:rsid w:val="004F2F59"/>
    <w:rsid w:val="004F3A18"/>
    <w:rsid w:val="004F3A75"/>
    <w:rsid w:val="004F3C7C"/>
    <w:rsid w:val="004F4416"/>
    <w:rsid w:val="004F45C2"/>
    <w:rsid w:val="004F4740"/>
    <w:rsid w:val="004F4A15"/>
    <w:rsid w:val="004F4A75"/>
    <w:rsid w:val="004F4EF5"/>
    <w:rsid w:val="004F4FE5"/>
    <w:rsid w:val="004F5CF7"/>
    <w:rsid w:val="004F5D24"/>
    <w:rsid w:val="004F61C6"/>
    <w:rsid w:val="004F61FE"/>
    <w:rsid w:val="004F6799"/>
    <w:rsid w:val="004F67E1"/>
    <w:rsid w:val="004F68B4"/>
    <w:rsid w:val="004F6BB5"/>
    <w:rsid w:val="004F6C16"/>
    <w:rsid w:val="004F7A8C"/>
    <w:rsid w:val="004F7B63"/>
    <w:rsid w:val="004F7C24"/>
    <w:rsid w:val="004F7F1E"/>
    <w:rsid w:val="004F7FF0"/>
    <w:rsid w:val="0050079D"/>
    <w:rsid w:val="00500AF4"/>
    <w:rsid w:val="00500BE7"/>
    <w:rsid w:val="00500E47"/>
    <w:rsid w:val="0050161F"/>
    <w:rsid w:val="00501E21"/>
    <w:rsid w:val="0050233D"/>
    <w:rsid w:val="00502596"/>
    <w:rsid w:val="0050282B"/>
    <w:rsid w:val="005029C4"/>
    <w:rsid w:val="00502A2F"/>
    <w:rsid w:val="00503261"/>
    <w:rsid w:val="0050386B"/>
    <w:rsid w:val="00503B98"/>
    <w:rsid w:val="00503D76"/>
    <w:rsid w:val="0050425F"/>
    <w:rsid w:val="005042D2"/>
    <w:rsid w:val="00504406"/>
    <w:rsid w:val="0050441C"/>
    <w:rsid w:val="0050445B"/>
    <w:rsid w:val="00504466"/>
    <w:rsid w:val="00504863"/>
    <w:rsid w:val="00504901"/>
    <w:rsid w:val="00504948"/>
    <w:rsid w:val="00504A95"/>
    <w:rsid w:val="00504B8C"/>
    <w:rsid w:val="00504F36"/>
    <w:rsid w:val="00504F98"/>
    <w:rsid w:val="00505058"/>
    <w:rsid w:val="005052C2"/>
    <w:rsid w:val="00505A82"/>
    <w:rsid w:val="00505B09"/>
    <w:rsid w:val="0050607D"/>
    <w:rsid w:val="005061A8"/>
    <w:rsid w:val="00507A46"/>
    <w:rsid w:val="00507A59"/>
    <w:rsid w:val="00507BD4"/>
    <w:rsid w:val="00507F0F"/>
    <w:rsid w:val="005103B9"/>
    <w:rsid w:val="005105ED"/>
    <w:rsid w:val="00511ABB"/>
    <w:rsid w:val="00511AFA"/>
    <w:rsid w:val="00511BA1"/>
    <w:rsid w:val="00511D44"/>
    <w:rsid w:val="00511E2B"/>
    <w:rsid w:val="00512023"/>
    <w:rsid w:val="00512676"/>
    <w:rsid w:val="0051286F"/>
    <w:rsid w:val="00512D21"/>
    <w:rsid w:val="00512E03"/>
    <w:rsid w:val="00512E53"/>
    <w:rsid w:val="00512EF8"/>
    <w:rsid w:val="00513537"/>
    <w:rsid w:val="00513569"/>
    <w:rsid w:val="005136AA"/>
    <w:rsid w:val="00513CF0"/>
    <w:rsid w:val="00513D62"/>
    <w:rsid w:val="0051409E"/>
    <w:rsid w:val="005143F1"/>
    <w:rsid w:val="00514512"/>
    <w:rsid w:val="005146C7"/>
    <w:rsid w:val="00514882"/>
    <w:rsid w:val="005149FA"/>
    <w:rsid w:val="005157B8"/>
    <w:rsid w:val="00515840"/>
    <w:rsid w:val="0051592C"/>
    <w:rsid w:val="00515E4A"/>
    <w:rsid w:val="0051613D"/>
    <w:rsid w:val="00516393"/>
    <w:rsid w:val="005163EC"/>
    <w:rsid w:val="005168A7"/>
    <w:rsid w:val="005168B7"/>
    <w:rsid w:val="00516973"/>
    <w:rsid w:val="005169D8"/>
    <w:rsid w:val="00516D58"/>
    <w:rsid w:val="005171FA"/>
    <w:rsid w:val="005179BB"/>
    <w:rsid w:val="00517C62"/>
    <w:rsid w:val="00517C87"/>
    <w:rsid w:val="00517DDD"/>
    <w:rsid w:val="005200B0"/>
    <w:rsid w:val="005203C5"/>
    <w:rsid w:val="00520EE4"/>
    <w:rsid w:val="00520FFB"/>
    <w:rsid w:val="00521063"/>
    <w:rsid w:val="00521862"/>
    <w:rsid w:val="00521B82"/>
    <w:rsid w:val="005220FF"/>
    <w:rsid w:val="0052275D"/>
    <w:rsid w:val="00522AD3"/>
    <w:rsid w:val="00522D60"/>
    <w:rsid w:val="0052313C"/>
    <w:rsid w:val="0052325B"/>
    <w:rsid w:val="00523578"/>
    <w:rsid w:val="0052364B"/>
    <w:rsid w:val="00523B21"/>
    <w:rsid w:val="00523F49"/>
    <w:rsid w:val="005240FA"/>
    <w:rsid w:val="00524426"/>
    <w:rsid w:val="005250B0"/>
    <w:rsid w:val="00525222"/>
    <w:rsid w:val="0052531A"/>
    <w:rsid w:val="0052548A"/>
    <w:rsid w:val="00525815"/>
    <w:rsid w:val="00525A5A"/>
    <w:rsid w:val="00525C68"/>
    <w:rsid w:val="00525CF0"/>
    <w:rsid w:val="00525E02"/>
    <w:rsid w:val="00526632"/>
    <w:rsid w:val="00526D9E"/>
    <w:rsid w:val="00526E37"/>
    <w:rsid w:val="0052700F"/>
    <w:rsid w:val="00527018"/>
    <w:rsid w:val="0053017F"/>
    <w:rsid w:val="005302DA"/>
    <w:rsid w:val="00530577"/>
    <w:rsid w:val="00530671"/>
    <w:rsid w:val="0053105C"/>
    <w:rsid w:val="00531820"/>
    <w:rsid w:val="0053193D"/>
    <w:rsid w:val="005319A2"/>
    <w:rsid w:val="00531AFB"/>
    <w:rsid w:val="00531E2B"/>
    <w:rsid w:val="00531F4B"/>
    <w:rsid w:val="00531FB3"/>
    <w:rsid w:val="00532150"/>
    <w:rsid w:val="0053233C"/>
    <w:rsid w:val="005323FD"/>
    <w:rsid w:val="0053244E"/>
    <w:rsid w:val="00532493"/>
    <w:rsid w:val="0053274D"/>
    <w:rsid w:val="00532806"/>
    <w:rsid w:val="00532A99"/>
    <w:rsid w:val="00532CEB"/>
    <w:rsid w:val="00533D4E"/>
    <w:rsid w:val="00534869"/>
    <w:rsid w:val="00535744"/>
    <w:rsid w:val="00535B92"/>
    <w:rsid w:val="00535BDE"/>
    <w:rsid w:val="00536672"/>
    <w:rsid w:val="00536997"/>
    <w:rsid w:val="00536C95"/>
    <w:rsid w:val="00537026"/>
    <w:rsid w:val="0053704F"/>
    <w:rsid w:val="0053708F"/>
    <w:rsid w:val="005372BB"/>
    <w:rsid w:val="00537744"/>
    <w:rsid w:val="005377A9"/>
    <w:rsid w:val="00537A6A"/>
    <w:rsid w:val="005402F2"/>
    <w:rsid w:val="005407EB"/>
    <w:rsid w:val="00540815"/>
    <w:rsid w:val="00540A75"/>
    <w:rsid w:val="00540F1F"/>
    <w:rsid w:val="005410C3"/>
    <w:rsid w:val="005413EC"/>
    <w:rsid w:val="00541642"/>
    <w:rsid w:val="00541680"/>
    <w:rsid w:val="00541D7E"/>
    <w:rsid w:val="00541D9C"/>
    <w:rsid w:val="0054202A"/>
    <w:rsid w:val="00542393"/>
    <w:rsid w:val="0054245D"/>
    <w:rsid w:val="00542513"/>
    <w:rsid w:val="00542ACE"/>
    <w:rsid w:val="00543157"/>
    <w:rsid w:val="00543283"/>
    <w:rsid w:val="005436BF"/>
    <w:rsid w:val="00543FF4"/>
    <w:rsid w:val="0054409A"/>
    <w:rsid w:val="0054423C"/>
    <w:rsid w:val="005444B8"/>
    <w:rsid w:val="00545486"/>
    <w:rsid w:val="005456A8"/>
    <w:rsid w:val="00545C95"/>
    <w:rsid w:val="00545DE6"/>
    <w:rsid w:val="0054624F"/>
    <w:rsid w:val="00546748"/>
    <w:rsid w:val="005469AB"/>
    <w:rsid w:val="00546B41"/>
    <w:rsid w:val="00546BDD"/>
    <w:rsid w:val="00546CF7"/>
    <w:rsid w:val="00546EA8"/>
    <w:rsid w:val="005471D7"/>
    <w:rsid w:val="0054772B"/>
    <w:rsid w:val="005477E4"/>
    <w:rsid w:val="00547956"/>
    <w:rsid w:val="005479EA"/>
    <w:rsid w:val="00547B50"/>
    <w:rsid w:val="00547BB3"/>
    <w:rsid w:val="00547CE8"/>
    <w:rsid w:val="00547D06"/>
    <w:rsid w:val="00547D0E"/>
    <w:rsid w:val="00547E51"/>
    <w:rsid w:val="0055008A"/>
    <w:rsid w:val="00550658"/>
    <w:rsid w:val="0055069A"/>
    <w:rsid w:val="005506C0"/>
    <w:rsid w:val="00550B48"/>
    <w:rsid w:val="00550E4D"/>
    <w:rsid w:val="00551199"/>
    <w:rsid w:val="005515DB"/>
    <w:rsid w:val="00551603"/>
    <w:rsid w:val="00551767"/>
    <w:rsid w:val="0055189C"/>
    <w:rsid w:val="00551BF2"/>
    <w:rsid w:val="00551D51"/>
    <w:rsid w:val="00551F7F"/>
    <w:rsid w:val="0055284E"/>
    <w:rsid w:val="005528EC"/>
    <w:rsid w:val="00552E97"/>
    <w:rsid w:val="00553264"/>
    <w:rsid w:val="00553696"/>
    <w:rsid w:val="005539ED"/>
    <w:rsid w:val="0055404E"/>
    <w:rsid w:val="00554084"/>
    <w:rsid w:val="00554098"/>
    <w:rsid w:val="005542CB"/>
    <w:rsid w:val="00554339"/>
    <w:rsid w:val="00554CD4"/>
    <w:rsid w:val="00554DC2"/>
    <w:rsid w:val="00554EDC"/>
    <w:rsid w:val="00555189"/>
    <w:rsid w:val="00555265"/>
    <w:rsid w:val="00555276"/>
    <w:rsid w:val="005553C3"/>
    <w:rsid w:val="00555497"/>
    <w:rsid w:val="00555640"/>
    <w:rsid w:val="0055593C"/>
    <w:rsid w:val="00555E2B"/>
    <w:rsid w:val="00555E3D"/>
    <w:rsid w:val="00555ED7"/>
    <w:rsid w:val="00555F63"/>
    <w:rsid w:val="0055604F"/>
    <w:rsid w:val="005560E2"/>
    <w:rsid w:val="00556285"/>
    <w:rsid w:val="005564AE"/>
    <w:rsid w:val="005565F5"/>
    <w:rsid w:val="00556814"/>
    <w:rsid w:val="0055707D"/>
    <w:rsid w:val="005570D3"/>
    <w:rsid w:val="00557165"/>
    <w:rsid w:val="00557D1D"/>
    <w:rsid w:val="00557DBA"/>
    <w:rsid w:val="005601F5"/>
    <w:rsid w:val="00560A13"/>
    <w:rsid w:val="00560AAA"/>
    <w:rsid w:val="00560E81"/>
    <w:rsid w:val="00561079"/>
    <w:rsid w:val="00561345"/>
    <w:rsid w:val="0056145F"/>
    <w:rsid w:val="00561582"/>
    <w:rsid w:val="005615C4"/>
    <w:rsid w:val="005617C5"/>
    <w:rsid w:val="005618DF"/>
    <w:rsid w:val="005619AD"/>
    <w:rsid w:val="00561D9B"/>
    <w:rsid w:val="00562433"/>
    <w:rsid w:val="00562750"/>
    <w:rsid w:val="00562EDA"/>
    <w:rsid w:val="0056316F"/>
    <w:rsid w:val="00563856"/>
    <w:rsid w:val="00563AAD"/>
    <w:rsid w:val="00563CAB"/>
    <w:rsid w:val="00563D85"/>
    <w:rsid w:val="00563DE0"/>
    <w:rsid w:val="005642FC"/>
    <w:rsid w:val="005649B1"/>
    <w:rsid w:val="00564C06"/>
    <w:rsid w:val="00564D97"/>
    <w:rsid w:val="005652B0"/>
    <w:rsid w:val="0056541D"/>
    <w:rsid w:val="00565954"/>
    <w:rsid w:val="00565D27"/>
    <w:rsid w:val="00565FCC"/>
    <w:rsid w:val="00566361"/>
    <w:rsid w:val="00566DCE"/>
    <w:rsid w:val="00566DED"/>
    <w:rsid w:val="00567488"/>
    <w:rsid w:val="0056766B"/>
    <w:rsid w:val="00570031"/>
    <w:rsid w:val="005706CA"/>
    <w:rsid w:val="00571018"/>
    <w:rsid w:val="005710EF"/>
    <w:rsid w:val="005714BF"/>
    <w:rsid w:val="005716B4"/>
    <w:rsid w:val="00571AFE"/>
    <w:rsid w:val="00571C91"/>
    <w:rsid w:val="00571F0B"/>
    <w:rsid w:val="0057209C"/>
    <w:rsid w:val="005724C7"/>
    <w:rsid w:val="00572E89"/>
    <w:rsid w:val="00572F2F"/>
    <w:rsid w:val="00572F7F"/>
    <w:rsid w:val="00573084"/>
    <w:rsid w:val="00573D07"/>
    <w:rsid w:val="00573E14"/>
    <w:rsid w:val="00573F95"/>
    <w:rsid w:val="005746F6"/>
    <w:rsid w:val="0057480E"/>
    <w:rsid w:val="00574E4A"/>
    <w:rsid w:val="005752A3"/>
    <w:rsid w:val="005753A8"/>
    <w:rsid w:val="005755C3"/>
    <w:rsid w:val="0057562E"/>
    <w:rsid w:val="00575707"/>
    <w:rsid w:val="0057574B"/>
    <w:rsid w:val="00575981"/>
    <w:rsid w:val="00576042"/>
    <w:rsid w:val="00576167"/>
    <w:rsid w:val="00576960"/>
    <w:rsid w:val="00576A9E"/>
    <w:rsid w:val="00576ACE"/>
    <w:rsid w:val="00576B00"/>
    <w:rsid w:val="00577109"/>
    <w:rsid w:val="0057723A"/>
    <w:rsid w:val="0057724E"/>
    <w:rsid w:val="0057726F"/>
    <w:rsid w:val="005772F0"/>
    <w:rsid w:val="00577858"/>
    <w:rsid w:val="00577D91"/>
    <w:rsid w:val="00577F00"/>
    <w:rsid w:val="00577FC0"/>
    <w:rsid w:val="0058023E"/>
    <w:rsid w:val="005806E7"/>
    <w:rsid w:val="005807AC"/>
    <w:rsid w:val="00580945"/>
    <w:rsid w:val="0058097F"/>
    <w:rsid w:val="005809B1"/>
    <w:rsid w:val="00580A34"/>
    <w:rsid w:val="00580A8D"/>
    <w:rsid w:val="00580B1C"/>
    <w:rsid w:val="00580D84"/>
    <w:rsid w:val="005814C5"/>
    <w:rsid w:val="0058170E"/>
    <w:rsid w:val="00581EF9"/>
    <w:rsid w:val="00581FCE"/>
    <w:rsid w:val="005828FA"/>
    <w:rsid w:val="00582ACF"/>
    <w:rsid w:val="00582DB4"/>
    <w:rsid w:val="0058354B"/>
    <w:rsid w:val="00583BC1"/>
    <w:rsid w:val="00583F16"/>
    <w:rsid w:val="005840A4"/>
    <w:rsid w:val="005844AF"/>
    <w:rsid w:val="00584821"/>
    <w:rsid w:val="00584895"/>
    <w:rsid w:val="00584BAC"/>
    <w:rsid w:val="00584C14"/>
    <w:rsid w:val="00585287"/>
    <w:rsid w:val="00585717"/>
    <w:rsid w:val="00586074"/>
    <w:rsid w:val="00586C39"/>
    <w:rsid w:val="00586F98"/>
    <w:rsid w:val="005871D0"/>
    <w:rsid w:val="005873AA"/>
    <w:rsid w:val="0058740F"/>
    <w:rsid w:val="00587664"/>
    <w:rsid w:val="005876AE"/>
    <w:rsid w:val="00587E05"/>
    <w:rsid w:val="00587E59"/>
    <w:rsid w:val="00587EFC"/>
    <w:rsid w:val="00587F5E"/>
    <w:rsid w:val="00587FA7"/>
    <w:rsid w:val="005908D6"/>
    <w:rsid w:val="00590C27"/>
    <w:rsid w:val="00590E39"/>
    <w:rsid w:val="0059115E"/>
    <w:rsid w:val="00591C23"/>
    <w:rsid w:val="00591D5B"/>
    <w:rsid w:val="00591FF3"/>
    <w:rsid w:val="0059209C"/>
    <w:rsid w:val="005921C3"/>
    <w:rsid w:val="00592A1A"/>
    <w:rsid w:val="00592F8F"/>
    <w:rsid w:val="005934A8"/>
    <w:rsid w:val="005935E3"/>
    <w:rsid w:val="005937A5"/>
    <w:rsid w:val="00593837"/>
    <w:rsid w:val="00593AB5"/>
    <w:rsid w:val="00593D5F"/>
    <w:rsid w:val="005940AC"/>
    <w:rsid w:val="005941E7"/>
    <w:rsid w:val="00594441"/>
    <w:rsid w:val="00594588"/>
    <w:rsid w:val="0059465A"/>
    <w:rsid w:val="00594F79"/>
    <w:rsid w:val="00595140"/>
    <w:rsid w:val="00595152"/>
    <w:rsid w:val="005952ED"/>
    <w:rsid w:val="00595397"/>
    <w:rsid w:val="005954B4"/>
    <w:rsid w:val="005954BD"/>
    <w:rsid w:val="0059560A"/>
    <w:rsid w:val="005957A5"/>
    <w:rsid w:val="00595CBB"/>
    <w:rsid w:val="00595E78"/>
    <w:rsid w:val="00595FE4"/>
    <w:rsid w:val="005962DC"/>
    <w:rsid w:val="00596DD9"/>
    <w:rsid w:val="0059703B"/>
    <w:rsid w:val="00597939"/>
    <w:rsid w:val="00597A2B"/>
    <w:rsid w:val="00597AFB"/>
    <w:rsid w:val="005A06B7"/>
    <w:rsid w:val="005A0B8D"/>
    <w:rsid w:val="005A0BA1"/>
    <w:rsid w:val="005A0CD8"/>
    <w:rsid w:val="005A15D8"/>
    <w:rsid w:val="005A1601"/>
    <w:rsid w:val="005A17D4"/>
    <w:rsid w:val="005A17F7"/>
    <w:rsid w:val="005A18B2"/>
    <w:rsid w:val="005A2148"/>
    <w:rsid w:val="005A22F8"/>
    <w:rsid w:val="005A34A2"/>
    <w:rsid w:val="005A3802"/>
    <w:rsid w:val="005A3F4C"/>
    <w:rsid w:val="005A41DA"/>
    <w:rsid w:val="005A41F4"/>
    <w:rsid w:val="005A4233"/>
    <w:rsid w:val="005A439A"/>
    <w:rsid w:val="005A4520"/>
    <w:rsid w:val="005A4666"/>
    <w:rsid w:val="005A4807"/>
    <w:rsid w:val="005A4D68"/>
    <w:rsid w:val="005A4ECC"/>
    <w:rsid w:val="005A4FA0"/>
    <w:rsid w:val="005A54AB"/>
    <w:rsid w:val="005A56FC"/>
    <w:rsid w:val="005A572E"/>
    <w:rsid w:val="005A597E"/>
    <w:rsid w:val="005A59AA"/>
    <w:rsid w:val="005A5ADA"/>
    <w:rsid w:val="005A5DDA"/>
    <w:rsid w:val="005A6200"/>
    <w:rsid w:val="005A64E8"/>
    <w:rsid w:val="005A66D3"/>
    <w:rsid w:val="005A67C8"/>
    <w:rsid w:val="005A6F30"/>
    <w:rsid w:val="005B01C4"/>
    <w:rsid w:val="005B0205"/>
    <w:rsid w:val="005B0E96"/>
    <w:rsid w:val="005B118E"/>
    <w:rsid w:val="005B123F"/>
    <w:rsid w:val="005B12D8"/>
    <w:rsid w:val="005B17AE"/>
    <w:rsid w:val="005B21B8"/>
    <w:rsid w:val="005B2801"/>
    <w:rsid w:val="005B2904"/>
    <w:rsid w:val="005B312D"/>
    <w:rsid w:val="005B318D"/>
    <w:rsid w:val="005B3D16"/>
    <w:rsid w:val="005B3D6C"/>
    <w:rsid w:val="005B3E01"/>
    <w:rsid w:val="005B3FB1"/>
    <w:rsid w:val="005B3FE8"/>
    <w:rsid w:val="005B40B3"/>
    <w:rsid w:val="005B430D"/>
    <w:rsid w:val="005B43DD"/>
    <w:rsid w:val="005B4882"/>
    <w:rsid w:val="005B48B7"/>
    <w:rsid w:val="005B5232"/>
    <w:rsid w:val="005B54F3"/>
    <w:rsid w:val="005B56AA"/>
    <w:rsid w:val="005B584E"/>
    <w:rsid w:val="005B59A3"/>
    <w:rsid w:val="005B603D"/>
    <w:rsid w:val="005B68D0"/>
    <w:rsid w:val="005B68E6"/>
    <w:rsid w:val="005B6E0B"/>
    <w:rsid w:val="005B6F21"/>
    <w:rsid w:val="005B6F2E"/>
    <w:rsid w:val="005B7A56"/>
    <w:rsid w:val="005B7B2F"/>
    <w:rsid w:val="005B7D48"/>
    <w:rsid w:val="005C0025"/>
    <w:rsid w:val="005C0282"/>
    <w:rsid w:val="005C06B5"/>
    <w:rsid w:val="005C073F"/>
    <w:rsid w:val="005C0D27"/>
    <w:rsid w:val="005C119A"/>
    <w:rsid w:val="005C11CF"/>
    <w:rsid w:val="005C11DA"/>
    <w:rsid w:val="005C1353"/>
    <w:rsid w:val="005C151B"/>
    <w:rsid w:val="005C17E0"/>
    <w:rsid w:val="005C19AC"/>
    <w:rsid w:val="005C1A29"/>
    <w:rsid w:val="005C1DA3"/>
    <w:rsid w:val="005C1FF2"/>
    <w:rsid w:val="005C21F0"/>
    <w:rsid w:val="005C249F"/>
    <w:rsid w:val="005C24D1"/>
    <w:rsid w:val="005C269D"/>
    <w:rsid w:val="005C2919"/>
    <w:rsid w:val="005C2A4C"/>
    <w:rsid w:val="005C2D8D"/>
    <w:rsid w:val="005C3003"/>
    <w:rsid w:val="005C30A5"/>
    <w:rsid w:val="005C30D4"/>
    <w:rsid w:val="005C31B1"/>
    <w:rsid w:val="005C31E9"/>
    <w:rsid w:val="005C36D1"/>
    <w:rsid w:val="005C3950"/>
    <w:rsid w:val="005C3B36"/>
    <w:rsid w:val="005C3C7B"/>
    <w:rsid w:val="005C419C"/>
    <w:rsid w:val="005C4FE3"/>
    <w:rsid w:val="005C5062"/>
    <w:rsid w:val="005C513F"/>
    <w:rsid w:val="005C552D"/>
    <w:rsid w:val="005C56C8"/>
    <w:rsid w:val="005C5A58"/>
    <w:rsid w:val="005C5F68"/>
    <w:rsid w:val="005C6213"/>
    <w:rsid w:val="005C696E"/>
    <w:rsid w:val="005C6C0B"/>
    <w:rsid w:val="005C6D66"/>
    <w:rsid w:val="005C7051"/>
    <w:rsid w:val="005C7254"/>
    <w:rsid w:val="005C7517"/>
    <w:rsid w:val="005C75F1"/>
    <w:rsid w:val="005C761E"/>
    <w:rsid w:val="005C7D8C"/>
    <w:rsid w:val="005D012F"/>
    <w:rsid w:val="005D04CF"/>
    <w:rsid w:val="005D0630"/>
    <w:rsid w:val="005D0B98"/>
    <w:rsid w:val="005D10E9"/>
    <w:rsid w:val="005D1356"/>
    <w:rsid w:val="005D1793"/>
    <w:rsid w:val="005D17F4"/>
    <w:rsid w:val="005D1EB5"/>
    <w:rsid w:val="005D1F0A"/>
    <w:rsid w:val="005D26D5"/>
    <w:rsid w:val="005D2739"/>
    <w:rsid w:val="005D2A36"/>
    <w:rsid w:val="005D2AC6"/>
    <w:rsid w:val="005D2AD7"/>
    <w:rsid w:val="005D2CCC"/>
    <w:rsid w:val="005D2EF4"/>
    <w:rsid w:val="005D3523"/>
    <w:rsid w:val="005D376E"/>
    <w:rsid w:val="005D38F5"/>
    <w:rsid w:val="005D3AA7"/>
    <w:rsid w:val="005D3AF8"/>
    <w:rsid w:val="005D3C09"/>
    <w:rsid w:val="005D4075"/>
    <w:rsid w:val="005D4338"/>
    <w:rsid w:val="005D4683"/>
    <w:rsid w:val="005D47CA"/>
    <w:rsid w:val="005D48BF"/>
    <w:rsid w:val="005D4BE3"/>
    <w:rsid w:val="005D4F50"/>
    <w:rsid w:val="005D4F88"/>
    <w:rsid w:val="005D53D6"/>
    <w:rsid w:val="005D5420"/>
    <w:rsid w:val="005D551D"/>
    <w:rsid w:val="005D552B"/>
    <w:rsid w:val="005D560B"/>
    <w:rsid w:val="005D5685"/>
    <w:rsid w:val="005D56C6"/>
    <w:rsid w:val="005D5783"/>
    <w:rsid w:val="005D5B64"/>
    <w:rsid w:val="005D5DE0"/>
    <w:rsid w:val="005D5E7C"/>
    <w:rsid w:val="005D5F55"/>
    <w:rsid w:val="005D5FD6"/>
    <w:rsid w:val="005D6433"/>
    <w:rsid w:val="005D6705"/>
    <w:rsid w:val="005D6738"/>
    <w:rsid w:val="005D6D96"/>
    <w:rsid w:val="005D7022"/>
    <w:rsid w:val="005D7286"/>
    <w:rsid w:val="005D74F7"/>
    <w:rsid w:val="005D758B"/>
    <w:rsid w:val="005D778D"/>
    <w:rsid w:val="005D79A8"/>
    <w:rsid w:val="005D79E6"/>
    <w:rsid w:val="005D7AEF"/>
    <w:rsid w:val="005D7DBA"/>
    <w:rsid w:val="005E08A9"/>
    <w:rsid w:val="005E0E1D"/>
    <w:rsid w:val="005E0FE9"/>
    <w:rsid w:val="005E1283"/>
    <w:rsid w:val="005E14F3"/>
    <w:rsid w:val="005E165C"/>
    <w:rsid w:val="005E167A"/>
    <w:rsid w:val="005E16DE"/>
    <w:rsid w:val="005E183E"/>
    <w:rsid w:val="005E19C6"/>
    <w:rsid w:val="005E1AE7"/>
    <w:rsid w:val="005E1CB5"/>
    <w:rsid w:val="005E2417"/>
    <w:rsid w:val="005E2C3D"/>
    <w:rsid w:val="005E2CC5"/>
    <w:rsid w:val="005E2F4F"/>
    <w:rsid w:val="005E2F9E"/>
    <w:rsid w:val="005E38F2"/>
    <w:rsid w:val="005E3B79"/>
    <w:rsid w:val="005E3E74"/>
    <w:rsid w:val="005E416B"/>
    <w:rsid w:val="005E4858"/>
    <w:rsid w:val="005E4E81"/>
    <w:rsid w:val="005E5BB6"/>
    <w:rsid w:val="005E5BBF"/>
    <w:rsid w:val="005E5FF7"/>
    <w:rsid w:val="005E60D3"/>
    <w:rsid w:val="005E6446"/>
    <w:rsid w:val="005E661A"/>
    <w:rsid w:val="005E6B50"/>
    <w:rsid w:val="005E7098"/>
    <w:rsid w:val="005E7189"/>
    <w:rsid w:val="005E767E"/>
    <w:rsid w:val="005E7925"/>
    <w:rsid w:val="005E7B8C"/>
    <w:rsid w:val="005E7C5A"/>
    <w:rsid w:val="005E7C8E"/>
    <w:rsid w:val="005E7D1A"/>
    <w:rsid w:val="005E7D44"/>
    <w:rsid w:val="005F0224"/>
    <w:rsid w:val="005F060D"/>
    <w:rsid w:val="005F095F"/>
    <w:rsid w:val="005F1268"/>
    <w:rsid w:val="005F138B"/>
    <w:rsid w:val="005F148B"/>
    <w:rsid w:val="005F1599"/>
    <w:rsid w:val="005F17BB"/>
    <w:rsid w:val="005F182F"/>
    <w:rsid w:val="005F1A52"/>
    <w:rsid w:val="005F1C02"/>
    <w:rsid w:val="005F1EC2"/>
    <w:rsid w:val="005F215F"/>
    <w:rsid w:val="005F23AB"/>
    <w:rsid w:val="005F260F"/>
    <w:rsid w:val="005F2657"/>
    <w:rsid w:val="005F2937"/>
    <w:rsid w:val="005F2BB8"/>
    <w:rsid w:val="005F2E46"/>
    <w:rsid w:val="005F3AF8"/>
    <w:rsid w:val="005F3CB0"/>
    <w:rsid w:val="005F3E6A"/>
    <w:rsid w:val="005F4278"/>
    <w:rsid w:val="005F4497"/>
    <w:rsid w:val="005F4708"/>
    <w:rsid w:val="005F4741"/>
    <w:rsid w:val="005F4A2B"/>
    <w:rsid w:val="005F4C71"/>
    <w:rsid w:val="005F51EC"/>
    <w:rsid w:val="005F55CD"/>
    <w:rsid w:val="005F56A8"/>
    <w:rsid w:val="005F5754"/>
    <w:rsid w:val="005F58C4"/>
    <w:rsid w:val="005F5BB1"/>
    <w:rsid w:val="005F60D3"/>
    <w:rsid w:val="005F65E6"/>
    <w:rsid w:val="005F6708"/>
    <w:rsid w:val="005F6891"/>
    <w:rsid w:val="005F6D95"/>
    <w:rsid w:val="005F7411"/>
    <w:rsid w:val="005F75F2"/>
    <w:rsid w:val="005F7934"/>
    <w:rsid w:val="005F7A05"/>
    <w:rsid w:val="005F7EC6"/>
    <w:rsid w:val="005F7ECC"/>
    <w:rsid w:val="00600042"/>
    <w:rsid w:val="0060058D"/>
    <w:rsid w:val="00600BE7"/>
    <w:rsid w:val="00600D95"/>
    <w:rsid w:val="00600DA5"/>
    <w:rsid w:val="0060101F"/>
    <w:rsid w:val="006011E1"/>
    <w:rsid w:val="00601624"/>
    <w:rsid w:val="00601659"/>
    <w:rsid w:val="00601ACB"/>
    <w:rsid w:val="00601FBF"/>
    <w:rsid w:val="006021AF"/>
    <w:rsid w:val="00602788"/>
    <w:rsid w:val="006027F8"/>
    <w:rsid w:val="00602FED"/>
    <w:rsid w:val="006032F6"/>
    <w:rsid w:val="006033AE"/>
    <w:rsid w:val="006033C3"/>
    <w:rsid w:val="006034B0"/>
    <w:rsid w:val="0060350C"/>
    <w:rsid w:val="006037BA"/>
    <w:rsid w:val="00603BEB"/>
    <w:rsid w:val="006040FC"/>
    <w:rsid w:val="0060428F"/>
    <w:rsid w:val="0060434A"/>
    <w:rsid w:val="006043C3"/>
    <w:rsid w:val="00604692"/>
    <w:rsid w:val="0060497C"/>
    <w:rsid w:val="00604D54"/>
    <w:rsid w:val="006052AD"/>
    <w:rsid w:val="00605441"/>
    <w:rsid w:val="0060545D"/>
    <w:rsid w:val="006057A6"/>
    <w:rsid w:val="006057D0"/>
    <w:rsid w:val="0060581E"/>
    <w:rsid w:val="0060597B"/>
    <w:rsid w:val="00605E3C"/>
    <w:rsid w:val="00606178"/>
    <w:rsid w:val="0060631D"/>
    <w:rsid w:val="0060642F"/>
    <w:rsid w:val="00606581"/>
    <w:rsid w:val="00606734"/>
    <w:rsid w:val="006069CE"/>
    <w:rsid w:val="00606F08"/>
    <w:rsid w:val="006075A1"/>
    <w:rsid w:val="006075A7"/>
    <w:rsid w:val="00607848"/>
    <w:rsid w:val="00607A05"/>
    <w:rsid w:val="00607CA9"/>
    <w:rsid w:val="00607D9C"/>
    <w:rsid w:val="00610518"/>
    <w:rsid w:val="00610520"/>
    <w:rsid w:val="00610699"/>
    <w:rsid w:val="00610756"/>
    <w:rsid w:val="006108EF"/>
    <w:rsid w:val="006109C3"/>
    <w:rsid w:val="00610A78"/>
    <w:rsid w:val="00610C12"/>
    <w:rsid w:val="00610CF9"/>
    <w:rsid w:val="00610DA4"/>
    <w:rsid w:val="00610DFD"/>
    <w:rsid w:val="00610E3A"/>
    <w:rsid w:val="00610EBA"/>
    <w:rsid w:val="006117FC"/>
    <w:rsid w:val="00611A25"/>
    <w:rsid w:val="00611ABE"/>
    <w:rsid w:val="00611E6B"/>
    <w:rsid w:val="006121F1"/>
    <w:rsid w:val="006122D1"/>
    <w:rsid w:val="00612448"/>
    <w:rsid w:val="00612A2B"/>
    <w:rsid w:val="00612C13"/>
    <w:rsid w:val="0061301D"/>
    <w:rsid w:val="00613DED"/>
    <w:rsid w:val="00613E14"/>
    <w:rsid w:val="00614064"/>
    <w:rsid w:val="006140A2"/>
    <w:rsid w:val="00614B14"/>
    <w:rsid w:val="00614CC9"/>
    <w:rsid w:val="00614F3B"/>
    <w:rsid w:val="0061515F"/>
    <w:rsid w:val="006157BD"/>
    <w:rsid w:val="00615936"/>
    <w:rsid w:val="00615FB8"/>
    <w:rsid w:val="00615FDD"/>
    <w:rsid w:val="00616504"/>
    <w:rsid w:val="00616CE0"/>
    <w:rsid w:val="00616DA2"/>
    <w:rsid w:val="00616DAF"/>
    <w:rsid w:val="00616F22"/>
    <w:rsid w:val="006174A9"/>
    <w:rsid w:val="00617A0E"/>
    <w:rsid w:val="00617B36"/>
    <w:rsid w:val="00617CD9"/>
    <w:rsid w:val="006205A1"/>
    <w:rsid w:val="006209DD"/>
    <w:rsid w:val="00620B0A"/>
    <w:rsid w:val="00621376"/>
    <w:rsid w:val="00621ABE"/>
    <w:rsid w:val="00621AFB"/>
    <w:rsid w:val="00621EC3"/>
    <w:rsid w:val="00621F68"/>
    <w:rsid w:val="00622EEE"/>
    <w:rsid w:val="00622F9C"/>
    <w:rsid w:val="006230C7"/>
    <w:rsid w:val="0062318E"/>
    <w:rsid w:val="006231BD"/>
    <w:rsid w:val="0062340A"/>
    <w:rsid w:val="0062368B"/>
    <w:rsid w:val="006238A7"/>
    <w:rsid w:val="00623C95"/>
    <w:rsid w:val="00623D43"/>
    <w:rsid w:val="00623F67"/>
    <w:rsid w:val="006244A0"/>
    <w:rsid w:val="00624783"/>
    <w:rsid w:val="006247A4"/>
    <w:rsid w:val="00624B96"/>
    <w:rsid w:val="00624DE9"/>
    <w:rsid w:val="00625147"/>
    <w:rsid w:val="006255BA"/>
    <w:rsid w:val="00625997"/>
    <w:rsid w:val="00625CA8"/>
    <w:rsid w:val="00625DBC"/>
    <w:rsid w:val="00625F3F"/>
    <w:rsid w:val="00626216"/>
    <w:rsid w:val="0062627A"/>
    <w:rsid w:val="00626505"/>
    <w:rsid w:val="006266F3"/>
    <w:rsid w:val="0062675F"/>
    <w:rsid w:val="00626A38"/>
    <w:rsid w:val="0062700D"/>
    <w:rsid w:val="0062714C"/>
    <w:rsid w:val="00627282"/>
    <w:rsid w:val="00627436"/>
    <w:rsid w:val="0062780B"/>
    <w:rsid w:val="00627A66"/>
    <w:rsid w:val="00627AD6"/>
    <w:rsid w:val="00627C1A"/>
    <w:rsid w:val="00627E0F"/>
    <w:rsid w:val="00627F5C"/>
    <w:rsid w:val="00630212"/>
    <w:rsid w:val="00630267"/>
    <w:rsid w:val="006303E6"/>
    <w:rsid w:val="00630564"/>
    <w:rsid w:val="006308F7"/>
    <w:rsid w:val="0063097E"/>
    <w:rsid w:val="006309EF"/>
    <w:rsid w:val="0063142F"/>
    <w:rsid w:val="006319B1"/>
    <w:rsid w:val="00631CDD"/>
    <w:rsid w:val="00632475"/>
    <w:rsid w:val="00632616"/>
    <w:rsid w:val="006329C5"/>
    <w:rsid w:val="00632BA2"/>
    <w:rsid w:val="00632E86"/>
    <w:rsid w:val="00632F8C"/>
    <w:rsid w:val="00632FE2"/>
    <w:rsid w:val="00633200"/>
    <w:rsid w:val="00633339"/>
    <w:rsid w:val="006333C1"/>
    <w:rsid w:val="00633443"/>
    <w:rsid w:val="006335BC"/>
    <w:rsid w:val="00633879"/>
    <w:rsid w:val="00633EBE"/>
    <w:rsid w:val="00634740"/>
    <w:rsid w:val="006348F4"/>
    <w:rsid w:val="00634E1A"/>
    <w:rsid w:val="00634E67"/>
    <w:rsid w:val="00634FC5"/>
    <w:rsid w:val="006352DC"/>
    <w:rsid w:val="006356F9"/>
    <w:rsid w:val="00635BDA"/>
    <w:rsid w:val="00635C52"/>
    <w:rsid w:val="00635D77"/>
    <w:rsid w:val="006360AB"/>
    <w:rsid w:val="006360F0"/>
    <w:rsid w:val="0063654E"/>
    <w:rsid w:val="006365A3"/>
    <w:rsid w:val="0063684B"/>
    <w:rsid w:val="00636AB0"/>
    <w:rsid w:val="00636C00"/>
    <w:rsid w:val="00637398"/>
    <w:rsid w:val="006373D9"/>
    <w:rsid w:val="00637556"/>
    <w:rsid w:val="0063790E"/>
    <w:rsid w:val="00640337"/>
    <w:rsid w:val="00640448"/>
    <w:rsid w:val="0064061D"/>
    <w:rsid w:val="006413D5"/>
    <w:rsid w:val="00641490"/>
    <w:rsid w:val="00641871"/>
    <w:rsid w:val="00641A3F"/>
    <w:rsid w:val="00641AA1"/>
    <w:rsid w:val="00641E2C"/>
    <w:rsid w:val="00642615"/>
    <w:rsid w:val="0064287E"/>
    <w:rsid w:val="00642A11"/>
    <w:rsid w:val="00642F6E"/>
    <w:rsid w:val="00643075"/>
    <w:rsid w:val="0064357D"/>
    <w:rsid w:val="0064436D"/>
    <w:rsid w:val="00644A09"/>
    <w:rsid w:val="006451C7"/>
    <w:rsid w:val="00645929"/>
    <w:rsid w:val="00645AD4"/>
    <w:rsid w:val="00645C9E"/>
    <w:rsid w:val="00645D86"/>
    <w:rsid w:val="00645EC5"/>
    <w:rsid w:val="0064677A"/>
    <w:rsid w:val="00646787"/>
    <w:rsid w:val="00646A0B"/>
    <w:rsid w:val="00646CF3"/>
    <w:rsid w:val="006471A3"/>
    <w:rsid w:val="00647A6B"/>
    <w:rsid w:val="00647A8A"/>
    <w:rsid w:val="00647A9A"/>
    <w:rsid w:val="00647C5C"/>
    <w:rsid w:val="00647D09"/>
    <w:rsid w:val="00647EAF"/>
    <w:rsid w:val="00650070"/>
    <w:rsid w:val="0065012D"/>
    <w:rsid w:val="006502BF"/>
    <w:rsid w:val="00650911"/>
    <w:rsid w:val="00650CDA"/>
    <w:rsid w:val="0065111C"/>
    <w:rsid w:val="0065135E"/>
    <w:rsid w:val="00651F33"/>
    <w:rsid w:val="00652346"/>
    <w:rsid w:val="006526F4"/>
    <w:rsid w:val="0065328A"/>
    <w:rsid w:val="00653353"/>
    <w:rsid w:val="0065356D"/>
    <w:rsid w:val="006535B1"/>
    <w:rsid w:val="00653601"/>
    <w:rsid w:val="006536DA"/>
    <w:rsid w:val="00653983"/>
    <w:rsid w:val="00653B22"/>
    <w:rsid w:val="00654617"/>
    <w:rsid w:val="00654B79"/>
    <w:rsid w:val="00654C39"/>
    <w:rsid w:val="00654C7C"/>
    <w:rsid w:val="00654FAC"/>
    <w:rsid w:val="00654FF2"/>
    <w:rsid w:val="0065533B"/>
    <w:rsid w:val="006553D1"/>
    <w:rsid w:val="00655A73"/>
    <w:rsid w:val="00655D77"/>
    <w:rsid w:val="00655DA1"/>
    <w:rsid w:val="00655FF3"/>
    <w:rsid w:val="00656645"/>
    <w:rsid w:val="006567B8"/>
    <w:rsid w:val="00656AA3"/>
    <w:rsid w:val="00656B8F"/>
    <w:rsid w:val="0065716D"/>
    <w:rsid w:val="006571B4"/>
    <w:rsid w:val="00657246"/>
    <w:rsid w:val="00657F54"/>
    <w:rsid w:val="00660076"/>
    <w:rsid w:val="00660290"/>
    <w:rsid w:val="006602BE"/>
    <w:rsid w:val="006602D4"/>
    <w:rsid w:val="00660317"/>
    <w:rsid w:val="0066045B"/>
    <w:rsid w:val="00660532"/>
    <w:rsid w:val="0066089D"/>
    <w:rsid w:val="00660995"/>
    <w:rsid w:val="0066130D"/>
    <w:rsid w:val="00661A6F"/>
    <w:rsid w:val="00661C01"/>
    <w:rsid w:val="00661D5E"/>
    <w:rsid w:val="00661DDB"/>
    <w:rsid w:val="00661DEB"/>
    <w:rsid w:val="00661FD8"/>
    <w:rsid w:val="006625BE"/>
    <w:rsid w:val="00662664"/>
    <w:rsid w:val="006629E1"/>
    <w:rsid w:val="00663225"/>
    <w:rsid w:val="006634AE"/>
    <w:rsid w:val="006635CD"/>
    <w:rsid w:val="00663A64"/>
    <w:rsid w:val="00663E27"/>
    <w:rsid w:val="00663F7F"/>
    <w:rsid w:val="0066472C"/>
    <w:rsid w:val="00664753"/>
    <w:rsid w:val="0066482A"/>
    <w:rsid w:val="00664973"/>
    <w:rsid w:val="00664AC6"/>
    <w:rsid w:val="00664E8C"/>
    <w:rsid w:val="0066521B"/>
    <w:rsid w:val="00665B03"/>
    <w:rsid w:val="00665B69"/>
    <w:rsid w:val="00665B92"/>
    <w:rsid w:val="00665DBE"/>
    <w:rsid w:val="00665FE9"/>
    <w:rsid w:val="006662EF"/>
    <w:rsid w:val="006664BE"/>
    <w:rsid w:val="006664C6"/>
    <w:rsid w:val="00666C3D"/>
    <w:rsid w:val="00666DC7"/>
    <w:rsid w:val="00666ECD"/>
    <w:rsid w:val="00666F00"/>
    <w:rsid w:val="00667818"/>
    <w:rsid w:val="006678A7"/>
    <w:rsid w:val="0067033A"/>
    <w:rsid w:val="006703B5"/>
    <w:rsid w:val="0067061F"/>
    <w:rsid w:val="00670A32"/>
    <w:rsid w:val="00670A3B"/>
    <w:rsid w:val="00670BE1"/>
    <w:rsid w:val="006710D3"/>
    <w:rsid w:val="00671440"/>
    <w:rsid w:val="0067145F"/>
    <w:rsid w:val="0067193F"/>
    <w:rsid w:val="00671C84"/>
    <w:rsid w:val="0067220E"/>
    <w:rsid w:val="00672326"/>
    <w:rsid w:val="0067243E"/>
    <w:rsid w:val="0067247D"/>
    <w:rsid w:val="00672707"/>
    <w:rsid w:val="00672876"/>
    <w:rsid w:val="006729E3"/>
    <w:rsid w:val="00672BBA"/>
    <w:rsid w:val="00672E8A"/>
    <w:rsid w:val="00673126"/>
    <w:rsid w:val="0067320E"/>
    <w:rsid w:val="006733CF"/>
    <w:rsid w:val="00673BBD"/>
    <w:rsid w:val="0067419C"/>
    <w:rsid w:val="006743C0"/>
    <w:rsid w:val="00674410"/>
    <w:rsid w:val="00674672"/>
    <w:rsid w:val="00674939"/>
    <w:rsid w:val="0067494D"/>
    <w:rsid w:val="00674CCE"/>
    <w:rsid w:val="00674EDF"/>
    <w:rsid w:val="006758A0"/>
    <w:rsid w:val="0067592E"/>
    <w:rsid w:val="00675B45"/>
    <w:rsid w:val="00675DA7"/>
    <w:rsid w:val="00675F56"/>
    <w:rsid w:val="0067617E"/>
    <w:rsid w:val="006762EB"/>
    <w:rsid w:val="00676A8A"/>
    <w:rsid w:val="00677342"/>
    <w:rsid w:val="00677463"/>
    <w:rsid w:val="00677CD8"/>
    <w:rsid w:val="00677D6D"/>
    <w:rsid w:val="0068085B"/>
    <w:rsid w:val="00680880"/>
    <w:rsid w:val="00680A52"/>
    <w:rsid w:val="0068165E"/>
    <w:rsid w:val="00681882"/>
    <w:rsid w:val="00681DD8"/>
    <w:rsid w:val="00682194"/>
    <w:rsid w:val="006824C7"/>
    <w:rsid w:val="00682AB9"/>
    <w:rsid w:val="00682DE3"/>
    <w:rsid w:val="00682F09"/>
    <w:rsid w:val="006836F8"/>
    <w:rsid w:val="00683CF1"/>
    <w:rsid w:val="00684354"/>
    <w:rsid w:val="00684C04"/>
    <w:rsid w:val="00684EC3"/>
    <w:rsid w:val="00684ED0"/>
    <w:rsid w:val="00684FBD"/>
    <w:rsid w:val="0068549B"/>
    <w:rsid w:val="00685521"/>
    <w:rsid w:val="0068597A"/>
    <w:rsid w:val="00685AAC"/>
    <w:rsid w:val="00685C50"/>
    <w:rsid w:val="00685E38"/>
    <w:rsid w:val="00686362"/>
    <w:rsid w:val="006865BB"/>
    <w:rsid w:val="006866E2"/>
    <w:rsid w:val="006869B0"/>
    <w:rsid w:val="006869B2"/>
    <w:rsid w:val="00686B91"/>
    <w:rsid w:val="00686F1B"/>
    <w:rsid w:val="006871C7"/>
    <w:rsid w:val="006873A6"/>
    <w:rsid w:val="0068758A"/>
    <w:rsid w:val="0068768A"/>
    <w:rsid w:val="006878C5"/>
    <w:rsid w:val="00687A44"/>
    <w:rsid w:val="00690180"/>
    <w:rsid w:val="00690232"/>
    <w:rsid w:val="0069066E"/>
    <w:rsid w:val="00690804"/>
    <w:rsid w:val="00690A86"/>
    <w:rsid w:val="006910D1"/>
    <w:rsid w:val="00691535"/>
    <w:rsid w:val="0069194B"/>
    <w:rsid w:val="00691BB5"/>
    <w:rsid w:val="00691CDC"/>
    <w:rsid w:val="00691F67"/>
    <w:rsid w:val="00692034"/>
    <w:rsid w:val="006926CD"/>
    <w:rsid w:val="00692DEE"/>
    <w:rsid w:val="0069311C"/>
    <w:rsid w:val="00693463"/>
    <w:rsid w:val="00693569"/>
    <w:rsid w:val="00693656"/>
    <w:rsid w:val="006937A0"/>
    <w:rsid w:val="00693C5D"/>
    <w:rsid w:val="00693DBF"/>
    <w:rsid w:val="00693E42"/>
    <w:rsid w:val="00693F7C"/>
    <w:rsid w:val="00694025"/>
    <w:rsid w:val="006943EA"/>
    <w:rsid w:val="00694729"/>
    <w:rsid w:val="00694918"/>
    <w:rsid w:val="00694E4F"/>
    <w:rsid w:val="00694FD8"/>
    <w:rsid w:val="00695337"/>
    <w:rsid w:val="0069559F"/>
    <w:rsid w:val="0069573B"/>
    <w:rsid w:val="006957E6"/>
    <w:rsid w:val="00695AA1"/>
    <w:rsid w:val="00695C21"/>
    <w:rsid w:val="006960D1"/>
    <w:rsid w:val="0069646E"/>
    <w:rsid w:val="00696A60"/>
    <w:rsid w:val="00696FC3"/>
    <w:rsid w:val="006970BF"/>
    <w:rsid w:val="006974F0"/>
    <w:rsid w:val="00697581"/>
    <w:rsid w:val="006978F2"/>
    <w:rsid w:val="00697BF5"/>
    <w:rsid w:val="00697C52"/>
    <w:rsid w:val="00697E5B"/>
    <w:rsid w:val="006A0255"/>
    <w:rsid w:val="006A028F"/>
    <w:rsid w:val="006A02AD"/>
    <w:rsid w:val="006A09B2"/>
    <w:rsid w:val="006A0EC1"/>
    <w:rsid w:val="006A1035"/>
    <w:rsid w:val="006A148E"/>
    <w:rsid w:val="006A14BF"/>
    <w:rsid w:val="006A17A4"/>
    <w:rsid w:val="006A1BAA"/>
    <w:rsid w:val="006A1CE3"/>
    <w:rsid w:val="006A1EA5"/>
    <w:rsid w:val="006A1F12"/>
    <w:rsid w:val="006A1F3E"/>
    <w:rsid w:val="006A2045"/>
    <w:rsid w:val="006A24C7"/>
    <w:rsid w:val="006A2AD1"/>
    <w:rsid w:val="006A2FA1"/>
    <w:rsid w:val="006A427E"/>
    <w:rsid w:val="006A4586"/>
    <w:rsid w:val="006A466B"/>
    <w:rsid w:val="006A46BF"/>
    <w:rsid w:val="006A4A8D"/>
    <w:rsid w:val="006A4B26"/>
    <w:rsid w:val="006A4C7F"/>
    <w:rsid w:val="006A51A9"/>
    <w:rsid w:val="006A572B"/>
    <w:rsid w:val="006A582D"/>
    <w:rsid w:val="006A629B"/>
    <w:rsid w:val="006A6368"/>
    <w:rsid w:val="006A6776"/>
    <w:rsid w:val="006A6952"/>
    <w:rsid w:val="006A6A4F"/>
    <w:rsid w:val="006A6AC8"/>
    <w:rsid w:val="006A70A6"/>
    <w:rsid w:val="006A7732"/>
    <w:rsid w:val="006A77B0"/>
    <w:rsid w:val="006A7E4A"/>
    <w:rsid w:val="006A7EC5"/>
    <w:rsid w:val="006A7F90"/>
    <w:rsid w:val="006B002E"/>
    <w:rsid w:val="006B0519"/>
    <w:rsid w:val="006B0652"/>
    <w:rsid w:val="006B0845"/>
    <w:rsid w:val="006B0BB1"/>
    <w:rsid w:val="006B0C3C"/>
    <w:rsid w:val="006B11A4"/>
    <w:rsid w:val="006B1216"/>
    <w:rsid w:val="006B154C"/>
    <w:rsid w:val="006B1724"/>
    <w:rsid w:val="006B1A36"/>
    <w:rsid w:val="006B1B0C"/>
    <w:rsid w:val="006B1DCC"/>
    <w:rsid w:val="006B285A"/>
    <w:rsid w:val="006B3778"/>
    <w:rsid w:val="006B3C55"/>
    <w:rsid w:val="006B3F17"/>
    <w:rsid w:val="006B3F2F"/>
    <w:rsid w:val="006B406B"/>
    <w:rsid w:val="006B4444"/>
    <w:rsid w:val="006B4656"/>
    <w:rsid w:val="006B47F8"/>
    <w:rsid w:val="006B48F8"/>
    <w:rsid w:val="006B4975"/>
    <w:rsid w:val="006B4EAC"/>
    <w:rsid w:val="006B5115"/>
    <w:rsid w:val="006B5746"/>
    <w:rsid w:val="006B57B2"/>
    <w:rsid w:val="006B58F5"/>
    <w:rsid w:val="006B5CF0"/>
    <w:rsid w:val="006B6429"/>
    <w:rsid w:val="006B6F5D"/>
    <w:rsid w:val="006B78D5"/>
    <w:rsid w:val="006B7AB5"/>
    <w:rsid w:val="006B7D35"/>
    <w:rsid w:val="006B7D67"/>
    <w:rsid w:val="006B7FB3"/>
    <w:rsid w:val="006C010E"/>
    <w:rsid w:val="006C0249"/>
    <w:rsid w:val="006C054C"/>
    <w:rsid w:val="006C0762"/>
    <w:rsid w:val="006C07B4"/>
    <w:rsid w:val="006C0A78"/>
    <w:rsid w:val="006C0B97"/>
    <w:rsid w:val="006C0CF1"/>
    <w:rsid w:val="006C1095"/>
    <w:rsid w:val="006C135D"/>
    <w:rsid w:val="006C1446"/>
    <w:rsid w:val="006C1533"/>
    <w:rsid w:val="006C17A4"/>
    <w:rsid w:val="006C19B5"/>
    <w:rsid w:val="006C1F3E"/>
    <w:rsid w:val="006C21C8"/>
    <w:rsid w:val="006C2551"/>
    <w:rsid w:val="006C2A30"/>
    <w:rsid w:val="006C3034"/>
    <w:rsid w:val="006C306B"/>
    <w:rsid w:val="006C3173"/>
    <w:rsid w:val="006C3282"/>
    <w:rsid w:val="006C3939"/>
    <w:rsid w:val="006C3F84"/>
    <w:rsid w:val="006C4151"/>
    <w:rsid w:val="006C42F8"/>
    <w:rsid w:val="006C43A2"/>
    <w:rsid w:val="006C4489"/>
    <w:rsid w:val="006C451B"/>
    <w:rsid w:val="006C4562"/>
    <w:rsid w:val="006C45CF"/>
    <w:rsid w:val="006C46E6"/>
    <w:rsid w:val="006C4B27"/>
    <w:rsid w:val="006C4EF8"/>
    <w:rsid w:val="006C54A4"/>
    <w:rsid w:val="006C578F"/>
    <w:rsid w:val="006C5E33"/>
    <w:rsid w:val="006C6299"/>
    <w:rsid w:val="006C63CC"/>
    <w:rsid w:val="006C6627"/>
    <w:rsid w:val="006C6BFE"/>
    <w:rsid w:val="006C6F38"/>
    <w:rsid w:val="006C70C1"/>
    <w:rsid w:val="006C7791"/>
    <w:rsid w:val="006C7B36"/>
    <w:rsid w:val="006D046A"/>
    <w:rsid w:val="006D05CA"/>
    <w:rsid w:val="006D0793"/>
    <w:rsid w:val="006D0A4B"/>
    <w:rsid w:val="006D11B1"/>
    <w:rsid w:val="006D152E"/>
    <w:rsid w:val="006D15D1"/>
    <w:rsid w:val="006D16A2"/>
    <w:rsid w:val="006D18D7"/>
    <w:rsid w:val="006D1972"/>
    <w:rsid w:val="006D1C72"/>
    <w:rsid w:val="006D1E4B"/>
    <w:rsid w:val="006D248D"/>
    <w:rsid w:val="006D2A12"/>
    <w:rsid w:val="006D2A7C"/>
    <w:rsid w:val="006D31FE"/>
    <w:rsid w:val="006D3432"/>
    <w:rsid w:val="006D3677"/>
    <w:rsid w:val="006D38FB"/>
    <w:rsid w:val="006D3A7D"/>
    <w:rsid w:val="006D3CA2"/>
    <w:rsid w:val="006D3E13"/>
    <w:rsid w:val="006D3E8B"/>
    <w:rsid w:val="006D4094"/>
    <w:rsid w:val="006D4601"/>
    <w:rsid w:val="006D48C0"/>
    <w:rsid w:val="006D4C82"/>
    <w:rsid w:val="006D510F"/>
    <w:rsid w:val="006D5526"/>
    <w:rsid w:val="006D5C44"/>
    <w:rsid w:val="006D5FBD"/>
    <w:rsid w:val="006D610A"/>
    <w:rsid w:val="006D6402"/>
    <w:rsid w:val="006D68A5"/>
    <w:rsid w:val="006D6AB7"/>
    <w:rsid w:val="006D6CCA"/>
    <w:rsid w:val="006D6F10"/>
    <w:rsid w:val="006D6F5B"/>
    <w:rsid w:val="006D7008"/>
    <w:rsid w:val="006D70DD"/>
    <w:rsid w:val="006D7191"/>
    <w:rsid w:val="006D7405"/>
    <w:rsid w:val="006D7E55"/>
    <w:rsid w:val="006E009A"/>
    <w:rsid w:val="006E01A9"/>
    <w:rsid w:val="006E01C3"/>
    <w:rsid w:val="006E038F"/>
    <w:rsid w:val="006E0550"/>
    <w:rsid w:val="006E0698"/>
    <w:rsid w:val="006E0CBA"/>
    <w:rsid w:val="006E0D44"/>
    <w:rsid w:val="006E11EE"/>
    <w:rsid w:val="006E1217"/>
    <w:rsid w:val="006E15E0"/>
    <w:rsid w:val="006E1650"/>
    <w:rsid w:val="006E1B97"/>
    <w:rsid w:val="006E2045"/>
    <w:rsid w:val="006E271B"/>
    <w:rsid w:val="006E27F6"/>
    <w:rsid w:val="006E2B4E"/>
    <w:rsid w:val="006E2C37"/>
    <w:rsid w:val="006E2DFF"/>
    <w:rsid w:val="006E2E5F"/>
    <w:rsid w:val="006E30D3"/>
    <w:rsid w:val="006E3216"/>
    <w:rsid w:val="006E32B0"/>
    <w:rsid w:val="006E32E1"/>
    <w:rsid w:val="006E3816"/>
    <w:rsid w:val="006E39B6"/>
    <w:rsid w:val="006E3A13"/>
    <w:rsid w:val="006E3B0D"/>
    <w:rsid w:val="006E3C64"/>
    <w:rsid w:val="006E3DF7"/>
    <w:rsid w:val="006E3E4A"/>
    <w:rsid w:val="006E4149"/>
    <w:rsid w:val="006E46C6"/>
    <w:rsid w:val="006E4C34"/>
    <w:rsid w:val="006E4D9A"/>
    <w:rsid w:val="006E53C7"/>
    <w:rsid w:val="006E6655"/>
    <w:rsid w:val="006E6860"/>
    <w:rsid w:val="006E68DA"/>
    <w:rsid w:val="006E7542"/>
    <w:rsid w:val="006E7631"/>
    <w:rsid w:val="006E7C2C"/>
    <w:rsid w:val="006E7D71"/>
    <w:rsid w:val="006F0297"/>
    <w:rsid w:val="006F0385"/>
    <w:rsid w:val="006F0582"/>
    <w:rsid w:val="006F08D7"/>
    <w:rsid w:val="006F0A18"/>
    <w:rsid w:val="006F0C89"/>
    <w:rsid w:val="006F0E59"/>
    <w:rsid w:val="006F0FDB"/>
    <w:rsid w:val="006F1223"/>
    <w:rsid w:val="006F127F"/>
    <w:rsid w:val="006F14E6"/>
    <w:rsid w:val="006F155F"/>
    <w:rsid w:val="006F24C4"/>
    <w:rsid w:val="006F2959"/>
    <w:rsid w:val="006F2FC0"/>
    <w:rsid w:val="006F3735"/>
    <w:rsid w:val="006F3AE9"/>
    <w:rsid w:val="006F3BC2"/>
    <w:rsid w:val="006F3D5D"/>
    <w:rsid w:val="006F3F86"/>
    <w:rsid w:val="006F4178"/>
    <w:rsid w:val="006F449D"/>
    <w:rsid w:val="006F4B57"/>
    <w:rsid w:val="006F4C20"/>
    <w:rsid w:val="006F4CB8"/>
    <w:rsid w:val="006F4D29"/>
    <w:rsid w:val="006F4D72"/>
    <w:rsid w:val="006F500E"/>
    <w:rsid w:val="006F5165"/>
    <w:rsid w:val="006F51B4"/>
    <w:rsid w:val="006F5207"/>
    <w:rsid w:val="006F52EA"/>
    <w:rsid w:val="006F5307"/>
    <w:rsid w:val="006F5657"/>
    <w:rsid w:val="006F5A17"/>
    <w:rsid w:val="006F605A"/>
    <w:rsid w:val="006F663C"/>
    <w:rsid w:val="006F6C82"/>
    <w:rsid w:val="006F6D8E"/>
    <w:rsid w:val="006F6E25"/>
    <w:rsid w:val="006F70E8"/>
    <w:rsid w:val="006F7649"/>
    <w:rsid w:val="006F794A"/>
    <w:rsid w:val="00700163"/>
    <w:rsid w:val="0070038B"/>
    <w:rsid w:val="007003F9"/>
    <w:rsid w:val="00700548"/>
    <w:rsid w:val="007005FA"/>
    <w:rsid w:val="00700750"/>
    <w:rsid w:val="00700758"/>
    <w:rsid w:val="0070095B"/>
    <w:rsid w:val="007009E7"/>
    <w:rsid w:val="0070138F"/>
    <w:rsid w:val="00701A02"/>
    <w:rsid w:val="00701C80"/>
    <w:rsid w:val="00701F45"/>
    <w:rsid w:val="00701FB7"/>
    <w:rsid w:val="00702054"/>
    <w:rsid w:val="0070225B"/>
    <w:rsid w:val="0070229B"/>
    <w:rsid w:val="0070241C"/>
    <w:rsid w:val="007024CB"/>
    <w:rsid w:val="0070284B"/>
    <w:rsid w:val="00702F94"/>
    <w:rsid w:val="00703256"/>
    <w:rsid w:val="0070344C"/>
    <w:rsid w:val="00703681"/>
    <w:rsid w:val="007038B4"/>
    <w:rsid w:val="00703A5F"/>
    <w:rsid w:val="00704004"/>
    <w:rsid w:val="00704104"/>
    <w:rsid w:val="007044E3"/>
    <w:rsid w:val="00704A60"/>
    <w:rsid w:val="00704B4F"/>
    <w:rsid w:val="00704E3E"/>
    <w:rsid w:val="00704E87"/>
    <w:rsid w:val="00704E88"/>
    <w:rsid w:val="0070523B"/>
    <w:rsid w:val="00705365"/>
    <w:rsid w:val="00705718"/>
    <w:rsid w:val="00705A81"/>
    <w:rsid w:val="00705F5B"/>
    <w:rsid w:val="00705FCE"/>
    <w:rsid w:val="00706343"/>
    <w:rsid w:val="0070652E"/>
    <w:rsid w:val="00706609"/>
    <w:rsid w:val="00706771"/>
    <w:rsid w:val="007068D6"/>
    <w:rsid w:val="00706D99"/>
    <w:rsid w:val="0070706C"/>
    <w:rsid w:val="00707348"/>
    <w:rsid w:val="00707633"/>
    <w:rsid w:val="0070790E"/>
    <w:rsid w:val="0070798F"/>
    <w:rsid w:val="00710144"/>
    <w:rsid w:val="00710271"/>
    <w:rsid w:val="007103D3"/>
    <w:rsid w:val="007104E7"/>
    <w:rsid w:val="00710BF2"/>
    <w:rsid w:val="00711037"/>
    <w:rsid w:val="0071169F"/>
    <w:rsid w:val="007120D5"/>
    <w:rsid w:val="00712376"/>
    <w:rsid w:val="00712809"/>
    <w:rsid w:val="00712975"/>
    <w:rsid w:val="00712990"/>
    <w:rsid w:val="00712E77"/>
    <w:rsid w:val="00712FD6"/>
    <w:rsid w:val="0071309E"/>
    <w:rsid w:val="00713EF8"/>
    <w:rsid w:val="00714034"/>
    <w:rsid w:val="00714262"/>
    <w:rsid w:val="007148C6"/>
    <w:rsid w:val="00714AF1"/>
    <w:rsid w:val="00714B4F"/>
    <w:rsid w:val="007150B7"/>
    <w:rsid w:val="0071538F"/>
    <w:rsid w:val="007153B0"/>
    <w:rsid w:val="007153B7"/>
    <w:rsid w:val="00715F02"/>
    <w:rsid w:val="007164B6"/>
    <w:rsid w:val="00716681"/>
    <w:rsid w:val="007169B1"/>
    <w:rsid w:val="00716A56"/>
    <w:rsid w:val="00716D48"/>
    <w:rsid w:val="00716D59"/>
    <w:rsid w:val="007170EB"/>
    <w:rsid w:val="007175D8"/>
    <w:rsid w:val="007176B4"/>
    <w:rsid w:val="00717978"/>
    <w:rsid w:val="00717B45"/>
    <w:rsid w:val="00717DEA"/>
    <w:rsid w:val="007201CD"/>
    <w:rsid w:val="007203DD"/>
    <w:rsid w:val="00720ACE"/>
    <w:rsid w:val="00720FCB"/>
    <w:rsid w:val="0072104F"/>
    <w:rsid w:val="00721565"/>
    <w:rsid w:val="00721628"/>
    <w:rsid w:val="00721A2C"/>
    <w:rsid w:val="00721B18"/>
    <w:rsid w:val="00721FAF"/>
    <w:rsid w:val="007221E8"/>
    <w:rsid w:val="00722AB1"/>
    <w:rsid w:val="00722FE2"/>
    <w:rsid w:val="007230E4"/>
    <w:rsid w:val="00723A3B"/>
    <w:rsid w:val="00723C5A"/>
    <w:rsid w:val="00723C77"/>
    <w:rsid w:val="0072428F"/>
    <w:rsid w:val="00724339"/>
    <w:rsid w:val="0072496E"/>
    <w:rsid w:val="0072498D"/>
    <w:rsid w:val="00724A37"/>
    <w:rsid w:val="007251DE"/>
    <w:rsid w:val="00725E42"/>
    <w:rsid w:val="00725E92"/>
    <w:rsid w:val="00725EDC"/>
    <w:rsid w:val="0072629F"/>
    <w:rsid w:val="007262B5"/>
    <w:rsid w:val="00726694"/>
    <w:rsid w:val="00726776"/>
    <w:rsid w:val="00726CD0"/>
    <w:rsid w:val="0072704C"/>
    <w:rsid w:val="0072764F"/>
    <w:rsid w:val="007278AE"/>
    <w:rsid w:val="007278FF"/>
    <w:rsid w:val="00727BA1"/>
    <w:rsid w:val="007303D5"/>
    <w:rsid w:val="00730BDD"/>
    <w:rsid w:val="00730E14"/>
    <w:rsid w:val="00730F4B"/>
    <w:rsid w:val="00731202"/>
    <w:rsid w:val="007315FB"/>
    <w:rsid w:val="0073184D"/>
    <w:rsid w:val="00731EC1"/>
    <w:rsid w:val="007320D6"/>
    <w:rsid w:val="007320E1"/>
    <w:rsid w:val="00732818"/>
    <w:rsid w:val="00732951"/>
    <w:rsid w:val="00732DD4"/>
    <w:rsid w:val="00732EDA"/>
    <w:rsid w:val="00733078"/>
    <w:rsid w:val="00733205"/>
    <w:rsid w:val="0073333B"/>
    <w:rsid w:val="00733785"/>
    <w:rsid w:val="007337BB"/>
    <w:rsid w:val="00733B26"/>
    <w:rsid w:val="00733B71"/>
    <w:rsid w:val="00733E01"/>
    <w:rsid w:val="00733E39"/>
    <w:rsid w:val="00734364"/>
    <w:rsid w:val="00734981"/>
    <w:rsid w:val="00734DD9"/>
    <w:rsid w:val="0073507D"/>
    <w:rsid w:val="007354D0"/>
    <w:rsid w:val="00736611"/>
    <w:rsid w:val="00736B56"/>
    <w:rsid w:val="00736C46"/>
    <w:rsid w:val="00736CDB"/>
    <w:rsid w:val="00736CFD"/>
    <w:rsid w:val="00737216"/>
    <w:rsid w:val="0073721C"/>
    <w:rsid w:val="00737516"/>
    <w:rsid w:val="00737C24"/>
    <w:rsid w:val="00737D31"/>
    <w:rsid w:val="00737DFA"/>
    <w:rsid w:val="00737E6F"/>
    <w:rsid w:val="00740054"/>
    <w:rsid w:val="0074036D"/>
    <w:rsid w:val="007405E3"/>
    <w:rsid w:val="007408D9"/>
    <w:rsid w:val="007409EC"/>
    <w:rsid w:val="00740A3E"/>
    <w:rsid w:val="00740B61"/>
    <w:rsid w:val="00740CAE"/>
    <w:rsid w:val="00740F9A"/>
    <w:rsid w:val="007410B7"/>
    <w:rsid w:val="0074110C"/>
    <w:rsid w:val="00741C41"/>
    <w:rsid w:val="00741D29"/>
    <w:rsid w:val="00741FA3"/>
    <w:rsid w:val="007420D4"/>
    <w:rsid w:val="007422EB"/>
    <w:rsid w:val="007427A3"/>
    <w:rsid w:val="00742C4E"/>
    <w:rsid w:val="00742CE3"/>
    <w:rsid w:val="0074317F"/>
    <w:rsid w:val="00743A8E"/>
    <w:rsid w:val="00743C63"/>
    <w:rsid w:val="00743DDC"/>
    <w:rsid w:val="007441D5"/>
    <w:rsid w:val="00744478"/>
    <w:rsid w:val="007445C9"/>
    <w:rsid w:val="00744603"/>
    <w:rsid w:val="00744E94"/>
    <w:rsid w:val="0074527F"/>
    <w:rsid w:val="0074547B"/>
    <w:rsid w:val="00745698"/>
    <w:rsid w:val="007456AE"/>
    <w:rsid w:val="007457FE"/>
    <w:rsid w:val="00745AEE"/>
    <w:rsid w:val="007462FF"/>
    <w:rsid w:val="00746575"/>
    <w:rsid w:val="00746A16"/>
    <w:rsid w:val="00746EE8"/>
    <w:rsid w:val="00747046"/>
    <w:rsid w:val="007470A9"/>
    <w:rsid w:val="00747504"/>
    <w:rsid w:val="00747868"/>
    <w:rsid w:val="00747AA0"/>
    <w:rsid w:val="00747EEA"/>
    <w:rsid w:val="007501AF"/>
    <w:rsid w:val="00750231"/>
    <w:rsid w:val="0075072C"/>
    <w:rsid w:val="00750846"/>
    <w:rsid w:val="00750E1C"/>
    <w:rsid w:val="00750EE4"/>
    <w:rsid w:val="00751071"/>
    <w:rsid w:val="0075151A"/>
    <w:rsid w:val="007517A5"/>
    <w:rsid w:val="007518EC"/>
    <w:rsid w:val="00751BF8"/>
    <w:rsid w:val="00751D6B"/>
    <w:rsid w:val="00751F3F"/>
    <w:rsid w:val="007521D9"/>
    <w:rsid w:val="0075245F"/>
    <w:rsid w:val="0075267B"/>
    <w:rsid w:val="007528E3"/>
    <w:rsid w:val="00752993"/>
    <w:rsid w:val="00752D18"/>
    <w:rsid w:val="00752E07"/>
    <w:rsid w:val="007538BC"/>
    <w:rsid w:val="00754186"/>
    <w:rsid w:val="007543D2"/>
    <w:rsid w:val="007544A8"/>
    <w:rsid w:val="007544CD"/>
    <w:rsid w:val="007548BB"/>
    <w:rsid w:val="0075497A"/>
    <w:rsid w:val="00754B2C"/>
    <w:rsid w:val="0075504A"/>
    <w:rsid w:val="00755465"/>
    <w:rsid w:val="007557B9"/>
    <w:rsid w:val="007559BD"/>
    <w:rsid w:val="00755C15"/>
    <w:rsid w:val="00756038"/>
    <w:rsid w:val="00756214"/>
    <w:rsid w:val="007565B0"/>
    <w:rsid w:val="00756776"/>
    <w:rsid w:val="007567F1"/>
    <w:rsid w:val="00756BF1"/>
    <w:rsid w:val="00756EEE"/>
    <w:rsid w:val="007571D8"/>
    <w:rsid w:val="00757748"/>
    <w:rsid w:val="00757795"/>
    <w:rsid w:val="007577AB"/>
    <w:rsid w:val="0075793A"/>
    <w:rsid w:val="00757957"/>
    <w:rsid w:val="00757B0A"/>
    <w:rsid w:val="00757BFE"/>
    <w:rsid w:val="0076059A"/>
    <w:rsid w:val="00760B24"/>
    <w:rsid w:val="00761F1F"/>
    <w:rsid w:val="00761F9E"/>
    <w:rsid w:val="0076243C"/>
    <w:rsid w:val="00762D6C"/>
    <w:rsid w:val="0076341C"/>
    <w:rsid w:val="007634EC"/>
    <w:rsid w:val="00763585"/>
    <w:rsid w:val="00763643"/>
    <w:rsid w:val="007636E2"/>
    <w:rsid w:val="00763C0F"/>
    <w:rsid w:val="007642A2"/>
    <w:rsid w:val="007642F3"/>
    <w:rsid w:val="00764510"/>
    <w:rsid w:val="0076451F"/>
    <w:rsid w:val="007648C8"/>
    <w:rsid w:val="007652BD"/>
    <w:rsid w:val="007653B3"/>
    <w:rsid w:val="00765924"/>
    <w:rsid w:val="007661E6"/>
    <w:rsid w:val="007661F7"/>
    <w:rsid w:val="007662B5"/>
    <w:rsid w:val="00766330"/>
    <w:rsid w:val="00766498"/>
    <w:rsid w:val="00766549"/>
    <w:rsid w:val="00766633"/>
    <w:rsid w:val="007667F0"/>
    <w:rsid w:val="007668ED"/>
    <w:rsid w:val="00766C49"/>
    <w:rsid w:val="007671BE"/>
    <w:rsid w:val="00767BC4"/>
    <w:rsid w:val="0077009C"/>
    <w:rsid w:val="0077010E"/>
    <w:rsid w:val="00770204"/>
    <w:rsid w:val="007708B8"/>
    <w:rsid w:val="007708E9"/>
    <w:rsid w:val="00770935"/>
    <w:rsid w:val="00770C53"/>
    <w:rsid w:val="00770DEE"/>
    <w:rsid w:val="00770ED2"/>
    <w:rsid w:val="00771116"/>
    <w:rsid w:val="0077132E"/>
    <w:rsid w:val="0077137D"/>
    <w:rsid w:val="00771640"/>
    <w:rsid w:val="00771780"/>
    <w:rsid w:val="0077189C"/>
    <w:rsid w:val="00771B00"/>
    <w:rsid w:val="00771C84"/>
    <w:rsid w:val="007720B5"/>
    <w:rsid w:val="00772563"/>
    <w:rsid w:val="00772741"/>
    <w:rsid w:val="00772AF4"/>
    <w:rsid w:val="00772C69"/>
    <w:rsid w:val="00772EAA"/>
    <w:rsid w:val="00772EDF"/>
    <w:rsid w:val="007730CE"/>
    <w:rsid w:val="00773104"/>
    <w:rsid w:val="00773D52"/>
    <w:rsid w:val="00774190"/>
    <w:rsid w:val="00774382"/>
    <w:rsid w:val="0077466E"/>
    <w:rsid w:val="00774957"/>
    <w:rsid w:val="00774A0B"/>
    <w:rsid w:val="00774A5E"/>
    <w:rsid w:val="00774ABC"/>
    <w:rsid w:val="00774AE5"/>
    <w:rsid w:val="00774BE2"/>
    <w:rsid w:val="00774CEC"/>
    <w:rsid w:val="00774F86"/>
    <w:rsid w:val="00775047"/>
    <w:rsid w:val="0077513C"/>
    <w:rsid w:val="00775562"/>
    <w:rsid w:val="0077570D"/>
    <w:rsid w:val="00775861"/>
    <w:rsid w:val="00775A50"/>
    <w:rsid w:val="00775C23"/>
    <w:rsid w:val="0077607E"/>
    <w:rsid w:val="0077648D"/>
    <w:rsid w:val="00776600"/>
    <w:rsid w:val="00776733"/>
    <w:rsid w:val="00776BFD"/>
    <w:rsid w:val="00776CA9"/>
    <w:rsid w:val="00776E63"/>
    <w:rsid w:val="0077703D"/>
    <w:rsid w:val="007773A5"/>
    <w:rsid w:val="00777AFF"/>
    <w:rsid w:val="00777E16"/>
    <w:rsid w:val="0078003E"/>
    <w:rsid w:val="00780182"/>
    <w:rsid w:val="007803CA"/>
    <w:rsid w:val="007806BE"/>
    <w:rsid w:val="007806C6"/>
    <w:rsid w:val="007808AD"/>
    <w:rsid w:val="00780B1E"/>
    <w:rsid w:val="00780DDC"/>
    <w:rsid w:val="007810A4"/>
    <w:rsid w:val="007814FD"/>
    <w:rsid w:val="00781BB2"/>
    <w:rsid w:val="00781CA1"/>
    <w:rsid w:val="00781F92"/>
    <w:rsid w:val="00781FD3"/>
    <w:rsid w:val="007822CF"/>
    <w:rsid w:val="007824DC"/>
    <w:rsid w:val="007824E1"/>
    <w:rsid w:val="0078276F"/>
    <w:rsid w:val="007828F7"/>
    <w:rsid w:val="007829A3"/>
    <w:rsid w:val="00783110"/>
    <w:rsid w:val="007831D4"/>
    <w:rsid w:val="007839B3"/>
    <w:rsid w:val="007846A5"/>
    <w:rsid w:val="00784F15"/>
    <w:rsid w:val="00785569"/>
    <w:rsid w:val="00785E26"/>
    <w:rsid w:val="00785F9C"/>
    <w:rsid w:val="00786268"/>
    <w:rsid w:val="00786753"/>
    <w:rsid w:val="0078690C"/>
    <w:rsid w:val="00786B82"/>
    <w:rsid w:val="00786E5F"/>
    <w:rsid w:val="00786EC6"/>
    <w:rsid w:val="007875F3"/>
    <w:rsid w:val="00787741"/>
    <w:rsid w:val="007878CF"/>
    <w:rsid w:val="00787CF0"/>
    <w:rsid w:val="0079021E"/>
    <w:rsid w:val="0079039C"/>
    <w:rsid w:val="007903C5"/>
    <w:rsid w:val="00790449"/>
    <w:rsid w:val="007907A0"/>
    <w:rsid w:val="00790ADE"/>
    <w:rsid w:val="00790D46"/>
    <w:rsid w:val="00791DEE"/>
    <w:rsid w:val="00791E29"/>
    <w:rsid w:val="007921F2"/>
    <w:rsid w:val="00792747"/>
    <w:rsid w:val="00792D91"/>
    <w:rsid w:val="00792DDD"/>
    <w:rsid w:val="00793050"/>
    <w:rsid w:val="00793215"/>
    <w:rsid w:val="00793359"/>
    <w:rsid w:val="007933A1"/>
    <w:rsid w:val="00793460"/>
    <w:rsid w:val="0079349A"/>
    <w:rsid w:val="007934F9"/>
    <w:rsid w:val="00793B61"/>
    <w:rsid w:val="00793B94"/>
    <w:rsid w:val="00793C27"/>
    <w:rsid w:val="00793D70"/>
    <w:rsid w:val="00793E40"/>
    <w:rsid w:val="00793EC6"/>
    <w:rsid w:val="00793F0B"/>
    <w:rsid w:val="0079405E"/>
    <w:rsid w:val="00794385"/>
    <w:rsid w:val="007943AF"/>
    <w:rsid w:val="007945D7"/>
    <w:rsid w:val="00795690"/>
    <w:rsid w:val="00795BEC"/>
    <w:rsid w:val="00795BF2"/>
    <w:rsid w:val="00795E4A"/>
    <w:rsid w:val="007968C7"/>
    <w:rsid w:val="00796DBF"/>
    <w:rsid w:val="00796E72"/>
    <w:rsid w:val="00797260"/>
    <w:rsid w:val="00797663"/>
    <w:rsid w:val="0079771A"/>
    <w:rsid w:val="0079772D"/>
    <w:rsid w:val="00797981"/>
    <w:rsid w:val="007979AC"/>
    <w:rsid w:val="00797A0C"/>
    <w:rsid w:val="00797A37"/>
    <w:rsid w:val="00797B47"/>
    <w:rsid w:val="00797D79"/>
    <w:rsid w:val="00797D8E"/>
    <w:rsid w:val="00797E78"/>
    <w:rsid w:val="007A02D4"/>
    <w:rsid w:val="007A050A"/>
    <w:rsid w:val="007A0677"/>
    <w:rsid w:val="007A080E"/>
    <w:rsid w:val="007A098F"/>
    <w:rsid w:val="007A09B0"/>
    <w:rsid w:val="007A0CE0"/>
    <w:rsid w:val="007A13C2"/>
    <w:rsid w:val="007A15A5"/>
    <w:rsid w:val="007A1738"/>
    <w:rsid w:val="007A1851"/>
    <w:rsid w:val="007A1B4F"/>
    <w:rsid w:val="007A1BA7"/>
    <w:rsid w:val="007A1BD0"/>
    <w:rsid w:val="007A2161"/>
    <w:rsid w:val="007A23E6"/>
    <w:rsid w:val="007A2A6C"/>
    <w:rsid w:val="007A2F15"/>
    <w:rsid w:val="007A30DC"/>
    <w:rsid w:val="007A3123"/>
    <w:rsid w:val="007A346A"/>
    <w:rsid w:val="007A3561"/>
    <w:rsid w:val="007A3631"/>
    <w:rsid w:val="007A377D"/>
    <w:rsid w:val="007A3E04"/>
    <w:rsid w:val="007A3EE2"/>
    <w:rsid w:val="007A4BD0"/>
    <w:rsid w:val="007A4C49"/>
    <w:rsid w:val="007A4D0C"/>
    <w:rsid w:val="007A563F"/>
    <w:rsid w:val="007A59F7"/>
    <w:rsid w:val="007A5ECA"/>
    <w:rsid w:val="007A64EB"/>
    <w:rsid w:val="007A65E4"/>
    <w:rsid w:val="007A66F5"/>
    <w:rsid w:val="007A69D4"/>
    <w:rsid w:val="007A6A09"/>
    <w:rsid w:val="007A6B97"/>
    <w:rsid w:val="007A6D84"/>
    <w:rsid w:val="007A7150"/>
    <w:rsid w:val="007A74C9"/>
    <w:rsid w:val="007A778D"/>
    <w:rsid w:val="007A7856"/>
    <w:rsid w:val="007A78B3"/>
    <w:rsid w:val="007B03E0"/>
    <w:rsid w:val="007B0771"/>
    <w:rsid w:val="007B0D05"/>
    <w:rsid w:val="007B0E2F"/>
    <w:rsid w:val="007B0FA8"/>
    <w:rsid w:val="007B118D"/>
    <w:rsid w:val="007B1547"/>
    <w:rsid w:val="007B15F6"/>
    <w:rsid w:val="007B15FF"/>
    <w:rsid w:val="007B18D3"/>
    <w:rsid w:val="007B1C41"/>
    <w:rsid w:val="007B225A"/>
    <w:rsid w:val="007B280E"/>
    <w:rsid w:val="007B2CE2"/>
    <w:rsid w:val="007B320E"/>
    <w:rsid w:val="007B33D3"/>
    <w:rsid w:val="007B3CF5"/>
    <w:rsid w:val="007B3FDB"/>
    <w:rsid w:val="007B43B1"/>
    <w:rsid w:val="007B485F"/>
    <w:rsid w:val="007B4D85"/>
    <w:rsid w:val="007B4F7F"/>
    <w:rsid w:val="007B4FA9"/>
    <w:rsid w:val="007B5135"/>
    <w:rsid w:val="007B553C"/>
    <w:rsid w:val="007B5B0B"/>
    <w:rsid w:val="007B5B9F"/>
    <w:rsid w:val="007B5C84"/>
    <w:rsid w:val="007B5D11"/>
    <w:rsid w:val="007B61DD"/>
    <w:rsid w:val="007B6214"/>
    <w:rsid w:val="007B6366"/>
    <w:rsid w:val="007B6925"/>
    <w:rsid w:val="007B6ED4"/>
    <w:rsid w:val="007B6F00"/>
    <w:rsid w:val="007B6F18"/>
    <w:rsid w:val="007B6F2F"/>
    <w:rsid w:val="007B755B"/>
    <w:rsid w:val="007B769A"/>
    <w:rsid w:val="007B79EE"/>
    <w:rsid w:val="007B7CED"/>
    <w:rsid w:val="007B7DBA"/>
    <w:rsid w:val="007C0290"/>
    <w:rsid w:val="007C02D9"/>
    <w:rsid w:val="007C078A"/>
    <w:rsid w:val="007C0A85"/>
    <w:rsid w:val="007C0AC7"/>
    <w:rsid w:val="007C0D14"/>
    <w:rsid w:val="007C0ED9"/>
    <w:rsid w:val="007C10B7"/>
    <w:rsid w:val="007C1180"/>
    <w:rsid w:val="007C14D4"/>
    <w:rsid w:val="007C1894"/>
    <w:rsid w:val="007C1C13"/>
    <w:rsid w:val="007C1D74"/>
    <w:rsid w:val="007C1EAB"/>
    <w:rsid w:val="007C2395"/>
    <w:rsid w:val="007C24B4"/>
    <w:rsid w:val="007C2898"/>
    <w:rsid w:val="007C2C1F"/>
    <w:rsid w:val="007C2E05"/>
    <w:rsid w:val="007C3BBA"/>
    <w:rsid w:val="007C3CE2"/>
    <w:rsid w:val="007C3D0B"/>
    <w:rsid w:val="007C4263"/>
    <w:rsid w:val="007C45F8"/>
    <w:rsid w:val="007C45FB"/>
    <w:rsid w:val="007C4757"/>
    <w:rsid w:val="007C48A9"/>
    <w:rsid w:val="007C4BEC"/>
    <w:rsid w:val="007C4BF2"/>
    <w:rsid w:val="007C4CFF"/>
    <w:rsid w:val="007C54BA"/>
    <w:rsid w:val="007C55A8"/>
    <w:rsid w:val="007C5BE8"/>
    <w:rsid w:val="007C6184"/>
    <w:rsid w:val="007C627A"/>
    <w:rsid w:val="007C6B36"/>
    <w:rsid w:val="007C6C43"/>
    <w:rsid w:val="007C6E52"/>
    <w:rsid w:val="007C70A0"/>
    <w:rsid w:val="007C7105"/>
    <w:rsid w:val="007C736C"/>
    <w:rsid w:val="007C7412"/>
    <w:rsid w:val="007C75BB"/>
    <w:rsid w:val="007C75F1"/>
    <w:rsid w:val="007C7B0D"/>
    <w:rsid w:val="007C7F9A"/>
    <w:rsid w:val="007C7F9B"/>
    <w:rsid w:val="007D0534"/>
    <w:rsid w:val="007D08C5"/>
    <w:rsid w:val="007D09A9"/>
    <w:rsid w:val="007D10DA"/>
    <w:rsid w:val="007D1888"/>
    <w:rsid w:val="007D19B9"/>
    <w:rsid w:val="007D1CFB"/>
    <w:rsid w:val="007D1D3F"/>
    <w:rsid w:val="007D21CD"/>
    <w:rsid w:val="007D2673"/>
    <w:rsid w:val="007D2740"/>
    <w:rsid w:val="007D2744"/>
    <w:rsid w:val="007D2AF4"/>
    <w:rsid w:val="007D2CC0"/>
    <w:rsid w:val="007D2E7E"/>
    <w:rsid w:val="007D2E85"/>
    <w:rsid w:val="007D3005"/>
    <w:rsid w:val="007D3993"/>
    <w:rsid w:val="007D39EA"/>
    <w:rsid w:val="007D3C08"/>
    <w:rsid w:val="007D3CB5"/>
    <w:rsid w:val="007D3E32"/>
    <w:rsid w:val="007D411A"/>
    <w:rsid w:val="007D4124"/>
    <w:rsid w:val="007D457B"/>
    <w:rsid w:val="007D4A94"/>
    <w:rsid w:val="007D4FE3"/>
    <w:rsid w:val="007D5016"/>
    <w:rsid w:val="007D5330"/>
    <w:rsid w:val="007D535E"/>
    <w:rsid w:val="007D57D8"/>
    <w:rsid w:val="007D58F2"/>
    <w:rsid w:val="007D5BF3"/>
    <w:rsid w:val="007D5D78"/>
    <w:rsid w:val="007D5DED"/>
    <w:rsid w:val="007D5E6A"/>
    <w:rsid w:val="007D5F03"/>
    <w:rsid w:val="007D653B"/>
    <w:rsid w:val="007D688C"/>
    <w:rsid w:val="007D6B78"/>
    <w:rsid w:val="007D6BFF"/>
    <w:rsid w:val="007D6CB5"/>
    <w:rsid w:val="007D6F57"/>
    <w:rsid w:val="007D742E"/>
    <w:rsid w:val="007D77FE"/>
    <w:rsid w:val="007D7A88"/>
    <w:rsid w:val="007D7B3A"/>
    <w:rsid w:val="007D7B67"/>
    <w:rsid w:val="007D7D8D"/>
    <w:rsid w:val="007D7F27"/>
    <w:rsid w:val="007E0280"/>
    <w:rsid w:val="007E0282"/>
    <w:rsid w:val="007E039D"/>
    <w:rsid w:val="007E0514"/>
    <w:rsid w:val="007E0568"/>
    <w:rsid w:val="007E0616"/>
    <w:rsid w:val="007E07E1"/>
    <w:rsid w:val="007E09BD"/>
    <w:rsid w:val="007E0CCE"/>
    <w:rsid w:val="007E0E58"/>
    <w:rsid w:val="007E119E"/>
    <w:rsid w:val="007E1220"/>
    <w:rsid w:val="007E139E"/>
    <w:rsid w:val="007E1FB3"/>
    <w:rsid w:val="007E1FCC"/>
    <w:rsid w:val="007E2512"/>
    <w:rsid w:val="007E25E0"/>
    <w:rsid w:val="007E27A2"/>
    <w:rsid w:val="007E2B1D"/>
    <w:rsid w:val="007E317A"/>
    <w:rsid w:val="007E31A6"/>
    <w:rsid w:val="007E33C6"/>
    <w:rsid w:val="007E3566"/>
    <w:rsid w:val="007E358E"/>
    <w:rsid w:val="007E3C9F"/>
    <w:rsid w:val="007E41D5"/>
    <w:rsid w:val="007E4502"/>
    <w:rsid w:val="007E48C3"/>
    <w:rsid w:val="007E4B6F"/>
    <w:rsid w:val="007E5065"/>
    <w:rsid w:val="007E5140"/>
    <w:rsid w:val="007E5216"/>
    <w:rsid w:val="007E5C21"/>
    <w:rsid w:val="007E5F36"/>
    <w:rsid w:val="007E665C"/>
    <w:rsid w:val="007E684B"/>
    <w:rsid w:val="007E6B83"/>
    <w:rsid w:val="007E6DB6"/>
    <w:rsid w:val="007E6DC7"/>
    <w:rsid w:val="007E730A"/>
    <w:rsid w:val="007E75A5"/>
    <w:rsid w:val="007E79DC"/>
    <w:rsid w:val="007E7A5E"/>
    <w:rsid w:val="007E7EEC"/>
    <w:rsid w:val="007F003C"/>
    <w:rsid w:val="007F0215"/>
    <w:rsid w:val="007F0491"/>
    <w:rsid w:val="007F08BE"/>
    <w:rsid w:val="007F0943"/>
    <w:rsid w:val="007F0C43"/>
    <w:rsid w:val="007F0DFF"/>
    <w:rsid w:val="007F1569"/>
    <w:rsid w:val="007F19DF"/>
    <w:rsid w:val="007F1C44"/>
    <w:rsid w:val="007F1CDA"/>
    <w:rsid w:val="007F1D40"/>
    <w:rsid w:val="007F23A3"/>
    <w:rsid w:val="007F23FC"/>
    <w:rsid w:val="007F253F"/>
    <w:rsid w:val="007F2C32"/>
    <w:rsid w:val="007F31E1"/>
    <w:rsid w:val="007F3395"/>
    <w:rsid w:val="007F340A"/>
    <w:rsid w:val="007F34F3"/>
    <w:rsid w:val="007F3581"/>
    <w:rsid w:val="007F3C4D"/>
    <w:rsid w:val="007F3DAE"/>
    <w:rsid w:val="007F407A"/>
    <w:rsid w:val="007F4480"/>
    <w:rsid w:val="007F468D"/>
    <w:rsid w:val="007F47AF"/>
    <w:rsid w:val="007F49FD"/>
    <w:rsid w:val="007F4A18"/>
    <w:rsid w:val="007F4BD8"/>
    <w:rsid w:val="007F4DCA"/>
    <w:rsid w:val="007F4F03"/>
    <w:rsid w:val="007F53B6"/>
    <w:rsid w:val="007F5588"/>
    <w:rsid w:val="007F5989"/>
    <w:rsid w:val="007F5DD8"/>
    <w:rsid w:val="007F634E"/>
    <w:rsid w:val="007F6569"/>
    <w:rsid w:val="007F6757"/>
    <w:rsid w:val="007F6803"/>
    <w:rsid w:val="007F681B"/>
    <w:rsid w:val="007F69CD"/>
    <w:rsid w:val="007F6C5D"/>
    <w:rsid w:val="007F729E"/>
    <w:rsid w:val="007F7598"/>
    <w:rsid w:val="007F77B3"/>
    <w:rsid w:val="007F7932"/>
    <w:rsid w:val="007F7B31"/>
    <w:rsid w:val="007F7BE3"/>
    <w:rsid w:val="007F7D37"/>
    <w:rsid w:val="007F7D64"/>
    <w:rsid w:val="007F7E30"/>
    <w:rsid w:val="00800288"/>
    <w:rsid w:val="00800581"/>
    <w:rsid w:val="008007F3"/>
    <w:rsid w:val="00800833"/>
    <w:rsid w:val="0080094F"/>
    <w:rsid w:val="00800AFE"/>
    <w:rsid w:val="00800C7A"/>
    <w:rsid w:val="00800ED4"/>
    <w:rsid w:val="008011D5"/>
    <w:rsid w:val="008012A3"/>
    <w:rsid w:val="00801942"/>
    <w:rsid w:val="00801E80"/>
    <w:rsid w:val="00802015"/>
    <w:rsid w:val="008020D5"/>
    <w:rsid w:val="00802561"/>
    <w:rsid w:val="00802731"/>
    <w:rsid w:val="00802846"/>
    <w:rsid w:val="00802B23"/>
    <w:rsid w:val="00802B71"/>
    <w:rsid w:val="00802BDB"/>
    <w:rsid w:val="00802BEC"/>
    <w:rsid w:val="00802D2E"/>
    <w:rsid w:val="00802FA3"/>
    <w:rsid w:val="008032B2"/>
    <w:rsid w:val="00803303"/>
    <w:rsid w:val="008039C5"/>
    <w:rsid w:val="008039EA"/>
    <w:rsid w:val="00803A1C"/>
    <w:rsid w:val="00804166"/>
    <w:rsid w:val="0080469D"/>
    <w:rsid w:val="00804881"/>
    <w:rsid w:val="008049B2"/>
    <w:rsid w:val="00804A4A"/>
    <w:rsid w:val="008051BB"/>
    <w:rsid w:val="008057C8"/>
    <w:rsid w:val="0080597D"/>
    <w:rsid w:val="00805A16"/>
    <w:rsid w:val="00805C71"/>
    <w:rsid w:val="00806099"/>
    <w:rsid w:val="00806827"/>
    <w:rsid w:val="008068D1"/>
    <w:rsid w:val="00806A3F"/>
    <w:rsid w:val="00806F2C"/>
    <w:rsid w:val="0080703B"/>
    <w:rsid w:val="0080763B"/>
    <w:rsid w:val="00807746"/>
    <w:rsid w:val="00807B7B"/>
    <w:rsid w:val="00807CE0"/>
    <w:rsid w:val="008100B3"/>
    <w:rsid w:val="00810D65"/>
    <w:rsid w:val="00811180"/>
    <w:rsid w:val="00811492"/>
    <w:rsid w:val="00811772"/>
    <w:rsid w:val="008118FF"/>
    <w:rsid w:val="00811AC3"/>
    <w:rsid w:val="00811F19"/>
    <w:rsid w:val="00812770"/>
    <w:rsid w:val="00812ABA"/>
    <w:rsid w:val="00812DF3"/>
    <w:rsid w:val="0081333E"/>
    <w:rsid w:val="00813390"/>
    <w:rsid w:val="00813605"/>
    <w:rsid w:val="008139DC"/>
    <w:rsid w:val="00814002"/>
    <w:rsid w:val="00814B6D"/>
    <w:rsid w:val="00814E99"/>
    <w:rsid w:val="00814F71"/>
    <w:rsid w:val="008152B9"/>
    <w:rsid w:val="00815791"/>
    <w:rsid w:val="00815C91"/>
    <w:rsid w:val="0081627C"/>
    <w:rsid w:val="008162DA"/>
    <w:rsid w:val="0081631F"/>
    <w:rsid w:val="008165E9"/>
    <w:rsid w:val="008166A8"/>
    <w:rsid w:val="00816BAB"/>
    <w:rsid w:val="00816CD3"/>
    <w:rsid w:val="00816F0C"/>
    <w:rsid w:val="008170C7"/>
    <w:rsid w:val="00817613"/>
    <w:rsid w:val="008178B7"/>
    <w:rsid w:val="00817AEF"/>
    <w:rsid w:val="00817C02"/>
    <w:rsid w:val="00817D98"/>
    <w:rsid w:val="008205C9"/>
    <w:rsid w:val="00820619"/>
    <w:rsid w:val="008209C7"/>
    <w:rsid w:val="00820B09"/>
    <w:rsid w:val="00820E48"/>
    <w:rsid w:val="008211A7"/>
    <w:rsid w:val="00821368"/>
    <w:rsid w:val="0082146B"/>
    <w:rsid w:val="0082155F"/>
    <w:rsid w:val="00821870"/>
    <w:rsid w:val="008219C0"/>
    <w:rsid w:val="00821F0A"/>
    <w:rsid w:val="008222AB"/>
    <w:rsid w:val="00822650"/>
    <w:rsid w:val="0082297D"/>
    <w:rsid w:val="00822AD7"/>
    <w:rsid w:val="00822F3D"/>
    <w:rsid w:val="00822F65"/>
    <w:rsid w:val="00822F93"/>
    <w:rsid w:val="00823080"/>
    <w:rsid w:val="00823C13"/>
    <w:rsid w:val="0082421A"/>
    <w:rsid w:val="008243AF"/>
    <w:rsid w:val="00824445"/>
    <w:rsid w:val="00824A6B"/>
    <w:rsid w:val="00824F69"/>
    <w:rsid w:val="00824F91"/>
    <w:rsid w:val="00824FAF"/>
    <w:rsid w:val="008255F3"/>
    <w:rsid w:val="00825727"/>
    <w:rsid w:val="00825A70"/>
    <w:rsid w:val="00825BFB"/>
    <w:rsid w:val="0082614A"/>
    <w:rsid w:val="00826651"/>
    <w:rsid w:val="00827265"/>
    <w:rsid w:val="008273BB"/>
    <w:rsid w:val="00827525"/>
    <w:rsid w:val="008276E8"/>
    <w:rsid w:val="00827B68"/>
    <w:rsid w:val="00827C7F"/>
    <w:rsid w:val="008300AB"/>
    <w:rsid w:val="00830264"/>
    <w:rsid w:val="0083066C"/>
    <w:rsid w:val="0083087A"/>
    <w:rsid w:val="008308CB"/>
    <w:rsid w:val="00830D19"/>
    <w:rsid w:val="008313ED"/>
    <w:rsid w:val="008314D5"/>
    <w:rsid w:val="0083182D"/>
    <w:rsid w:val="008318B2"/>
    <w:rsid w:val="00831FD5"/>
    <w:rsid w:val="0083227D"/>
    <w:rsid w:val="00832A2D"/>
    <w:rsid w:val="00832CA5"/>
    <w:rsid w:val="008332A4"/>
    <w:rsid w:val="0083334E"/>
    <w:rsid w:val="00833B89"/>
    <w:rsid w:val="00833C74"/>
    <w:rsid w:val="00834165"/>
    <w:rsid w:val="00834215"/>
    <w:rsid w:val="00834DF7"/>
    <w:rsid w:val="008359E6"/>
    <w:rsid w:val="0083603F"/>
    <w:rsid w:val="008363F6"/>
    <w:rsid w:val="00836401"/>
    <w:rsid w:val="0083659F"/>
    <w:rsid w:val="00836904"/>
    <w:rsid w:val="00836BD7"/>
    <w:rsid w:val="00836C3E"/>
    <w:rsid w:val="00836D8A"/>
    <w:rsid w:val="00837143"/>
    <w:rsid w:val="0083739C"/>
    <w:rsid w:val="00837769"/>
    <w:rsid w:val="00837B4C"/>
    <w:rsid w:val="00840392"/>
    <w:rsid w:val="00840CD3"/>
    <w:rsid w:val="0084138C"/>
    <w:rsid w:val="00841519"/>
    <w:rsid w:val="00841827"/>
    <w:rsid w:val="00841871"/>
    <w:rsid w:val="008420F3"/>
    <w:rsid w:val="0084224F"/>
    <w:rsid w:val="00842413"/>
    <w:rsid w:val="00842615"/>
    <w:rsid w:val="008426FA"/>
    <w:rsid w:val="00842753"/>
    <w:rsid w:val="00842B8D"/>
    <w:rsid w:val="00842D2E"/>
    <w:rsid w:val="00842EA5"/>
    <w:rsid w:val="00842F61"/>
    <w:rsid w:val="008436DC"/>
    <w:rsid w:val="00843B4B"/>
    <w:rsid w:val="00843C3E"/>
    <w:rsid w:val="00843CE3"/>
    <w:rsid w:val="00844388"/>
    <w:rsid w:val="008444A7"/>
    <w:rsid w:val="00844916"/>
    <w:rsid w:val="00844959"/>
    <w:rsid w:val="008449A9"/>
    <w:rsid w:val="00844AB6"/>
    <w:rsid w:val="00844E9C"/>
    <w:rsid w:val="0084500B"/>
    <w:rsid w:val="00845178"/>
    <w:rsid w:val="008454A1"/>
    <w:rsid w:val="0084580F"/>
    <w:rsid w:val="00845946"/>
    <w:rsid w:val="00845D17"/>
    <w:rsid w:val="00846179"/>
    <w:rsid w:val="00846540"/>
    <w:rsid w:val="008468F1"/>
    <w:rsid w:val="00846992"/>
    <w:rsid w:val="00846C52"/>
    <w:rsid w:val="00846F24"/>
    <w:rsid w:val="00846FE2"/>
    <w:rsid w:val="00847075"/>
    <w:rsid w:val="00847165"/>
    <w:rsid w:val="008476E2"/>
    <w:rsid w:val="00847B14"/>
    <w:rsid w:val="00847ED4"/>
    <w:rsid w:val="0085029B"/>
    <w:rsid w:val="0085042D"/>
    <w:rsid w:val="00850710"/>
    <w:rsid w:val="0085078F"/>
    <w:rsid w:val="00851C3F"/>
    <w:rsid w:val="00851E00"/>
    <w:rsid w:val="00851E18"/>
    <w:rsid w:val="00851E7E"/>
    <w:rsid w:val="0085231E"/>
    <w:rsid w:val="00852504"/>
    <w:rsid w:val="008528C8"/>
    <w:rsid w:val="00852A75"/>
    <w:rsid w:val="00852FC4"/>
    <w:rsid w:val="0085308F"/>
    <w:rsid w:val="008530E9"/>
    <w:rsid w:val="008530FC"/>
    <w:rsid w:val="0085320D"/>
    <w:rsid w:val="00853509"/>
    <w:rsid w:val="00853A43"/>
    <w:rsid w:val="00853E9A"/>
    <w:rsid w:val="00853F9C"/>
    <w:rsid w:val="0085466E"/>
    <w:rsid w:val="0085488B"/>
    <w:rsid w:val="00854900"/>
    <w:rsid w:val="00854AA4"/>
    <w:rsid w:val="008551D6"/>
    <w:rsid w:val="00855290"/>
    <w:rsid w:val="008554F0"/>
    <w:rsid w:val="008557E7"/>
    <w:rsid w:val="0085582D"/>
    <w:rsid w:val="00855B94"/>
    <w:rsid w:val="008562EB"/>
    <w:rsid w:val="008563A7"/>
    <w:rsid w:val="008563CF"/>
    <w:rsid w:val="008564B2"/>
    <w:rsid w:val="008567FB"/>
    <w:rsid w:val="00856A32"/>
    <w:rsid w:val="00856E60"/>
    <w:rsid w:val="00856F96"/>
    <w:rsid w:val="0085767F"/>
    <w:rsid w:val="008602E1"/>
    <w:rsid w:val="00860D4E"/>
    <w:rsid w:val="00861101"/>
    <w:rsid w:val="0086111D"/>
    <w:rsid w:val="008611E1"/>
    <w:rsid w:val="00861BDA"/>
    <w:rsid w:val="00861CB1"/>
    <w:rsid w:val="00861F4F"/>
    <w:rsid w:val="00861FD2"/>
    <w:rsid w:val="008628BF"/>
    <w:rsid w:val="00862C7E"/>
    <w:rsid w:val="00862EF7"/>
    <w:rsid w:val="00862FB4"/>
    <w:rsid w:val="008632E5"/>
    <w:rsid w:val="008634B8"/>
    <w:rsid w:val="008635D4"/>
    <w:rsid w:val="00863651"/>
    <w:rsid w:val="008636CD"/>
    <w:rsid w:val="00863877"/>
    <w:rsid w:val="00863B6A"/>
    <w:rsid w:val="00863DC2"/>
    <w:rsid w:val="00863F5A"/>
    <w:rsid w:val="00863FA9"/>
    <w:rsid w:val="008640C0"/>
    <w:rsid w:val="008641AF"/>
    <w:rsid w:val="008642ED"/>
    <w:rsid w:val="008645C9"/>
    <w:rsid w:val="00864880"/>
    <w:rsid w:val="008648BF"/>
    <w:rsid w:val="00864958"/>
    <w:rsid w:val="00864BBB"/>
    <w:rsid w:val="00864CD0"/>
    <w:rsid w:val="00864FE7"/>
    <w:rsid w:val="008651B5"/>
    <w:rsid w:val="008652DC"/>
    <w:rsid w:val="008653DE"/>
    <w:rsid w:val="0086572A"/>
    <w:rsid w:val="0086585A"/>
    <w:rsid w:val="00865B35"/>
    <w:rsid w:val="00865C49"/>
    <w:rsid w:val="00865F40"/>
    <w:rsid w:val="00865FFA"/>
    <w:rsid w:val="0086606A"/>
    <w:rsid w:val="0086629E"/>
    <w:rsid w:val="008662DE"/>
    <w:rsid w:val="008666A9"/>
    <w:rsid w:val="008667BC"/>
    <w:rsid w:val="008670E3"/>
    <w:rsid w:val="00867189"/>
    <w:rsid w:val="00867AFC"/>
    <w:rsid w:val="00867F5A"/>
    <w:rsid w:val="00870147"/>
    <w:rsid w:val="0087062C"/>
    <w:rsid w:val="00870E34"/>
    <w:rsid w:val="008712C7"/>
    <w:rsid w:val="008712DA"/>
    <w:rsid w:val="00871362"/>
    <w:rsid w:val="008713E4"/>
    <w:rsid w:val="00871563"/>
    <w:rsid w:val="008718FF"/>
    <w:rsid w:val="008719E6"/>
    <w:rsid w:val="00871BA5"/>
    <w:rsid w:val="00871CF1"/>
    <w:rsid w:val="00871D90"/>
    <w:rsid w:val="00872239"/>
    <w:rsid w:val="00872810"/>
    <w:rsid w:val="008728E0"/>
    <w:rsid w:val="00872DB9"/>
    <w:rsid w:val="00872FBB"/>
    <w:rsid w:val="00873271"/>
    <w:rsid w:val="008732E1"/>
    <w:rsid w:val="008733B0"/>
    <w:rsid w:val="008736FB"/>
    <w:rsid w:val="00873715"/>
    <w:rsid w:val="0087385F"/>
    <w:rsid w:val="008738E9"/>
    <w:rsid w:val="00873BF2"/>
    <w:rsid w:val="00873DE5"/>
    <w:rsid w:val="00873E8F"/>
    <w:rsid w:val="00874497"/>
    <w:rsid w:val="00874575"/>
    <w:rsid w:val="00874626"/>
    <w:rsid w:val="00874745"/>
    <w:rsid w:val="008748FA"/>
    <w:rsid w:val="00874971"/>
    <w:rsid w:val="00874A43"/>
    <w:rsid w:val="00874ACC"/>
    <w:rsid w:val="00874C8C"/>
    <w:rsid w:val="00875C1B"/>
    <w:rsid w:val="00876A1D"/>
    <w:rsid w:val="008771E1"/>
    <w:rsid w:val="00877312"/>
    <w:rsid w:val="00877338"/>
    <w:rsid w:val="008775EB"/>
    <w:rsid w:val="00877761"/>
    <w:rsid w:val="00877986"/>
    <w:rsid w:val="00877A4C"/>
    <w:rsid w:val="00877A7E"/>
    <w:rsid w:val="00877CAE"/>
    <w:rsid w:val="00877DDB"/>
    <w:rsid w:val="00877E51"/>
    <w:rsid w:val="00877EF0"/>
    <w:rsid w:val="00880489"/>
    <w:rsid w:val="00880AED"/>
    <w:rsid w:val="00881394"/>
    <w:rsid w:val="00881435"/>
    <w:rsid w:val="008814F1"/>
    <w:rsid w:val="0088156C"/>
    <w:rsid w:val="00881698"/>
    <w:rsid w:val="00881827"/>
    <w:rsid w:val="00881D26"/>
    <w:rsid w:val="008820E3"/>
    <w:rsid w:val="00882600"/>
    <w:rsid w:val="008828E9"/>
    <w:rsid w:val="00882BA7"/>
    <w:rsid w:val="00882DE5"/>
    <w:rsid w:val="00882FAB"/>
    <w:rsid w:val="00883017"/>
    <w:rsid w:val="008833B9"/>
    <w:rsid w:val="0088364D"/>
    <w:rsid w:val="00883757"/>
    <w:rsid w:val="00883875"/>
    <w:rsid w:val="00884216"/>
    <w:rsid w:val="00884325"/>
    <w:rsid w:val="0088484D"/>
    <w:rsid w:val="00884C5E"/>
    <w:rsid w:val="00884C9A"/>
    <w:rsid w:val="00884EAF"/>
    <w:rsid w:val="008851F8"/>
    <w:rsid w:val="0088582B"/>
    <w:rsid w:val="00885D62"/>
    <w:rsid w:val="00885EAA"/>
    <w:rsid w:val="008860F2"/>
    <w:rsid w:val="008862CB"/>
    <w:rsid w:val="00886383"/>
    <w:rsid w:val="008864CF"/>
    <w:rsid w:val="0088670F"/>
    <w:rsid w:val="00886F43"/>
    <w:rsid w:val="008873D3"/>
    <w:rsid w:val="0088742F"/>
    <w:rsid w:val="0088753E"/>
    <w:rsid w:val="008878EE"/>
    <w:rsid w:val="008900EA"/>
    <w:rsid w:val="00890720"/>
    <w:rsid w:val="00890FB8"/>
    <w:rsid w:val="00891132"/>
    <w:rsid w:val="00891368"/>
    <w:rsid w:val="008917D2"/>
    <w:rsid w:val="008919FB"/>
    <w:rsid w:val="00891B0E"/>
    <w:rsid w:val="00891EAA"/>
    <w:rsid w:val="0089278C"/>
    <w:rsid w:val="00892F57"/>
    <w:rsid w:val="00892F5C"/>
    <w:rsid w:val="0089319A"/>
    <w:rsid w:val="00893237"/>
    <w:rsid w:val="0089339E"/>
    <w:rsid w:val="0089374E"/>
    <w:rsid w:val="00893A85"/>
    <w:rsid w:val="00893C0F"/>
    <w:rsid w:val="00893D76"/>
    <w:rsid w:val="008943DB"/>
    <w:rsid w:val="00894496"/>
    <w:rsid w:val="008947C1"/>
    <w:rsid w:val="00894C14"/>
    <w:rsid w:val="00894E4F"/>
    <w:rsid w:val="00894EA1"/>
    <w:rsid w:val="008951A8"/>
    <w:rsid w:val="00895222"/>
    <w:rsid w:val="0089558F"/>
    <w:rsid w:val="008955F8"/>
    <w:rsid w:val="00895F0C"/>
    <w:rsid w:val="00896615"/>
    <w:rsid w:val="008966D3"/>
    <w:rsid w:val="00896783"/>
    <w:rsid w:val="008968AB"/>
    <w:rsid w:val="00896A2A"/>
    <w:rsid w:val="00896A4C"/>
    <w:rsid w:val="00896CB4"/>
    <w:rsid w:val="00897030"/>
    <w:rsid w:val="008974FA"/>
    <w:rsid w:val="008978B1"/>
    <w:rsid w:val="00897B29"/>
    <w:rsid w:val="008A01CE"/>
    <w:rsid w:val="008A07FD"/>
    <w:rsid w:val="008A099B"/>
    <w:rsid w:val="008A0B3B"/>
    <w:rsid w:val="008A0CC5"/>
    <w:rsid w:val="008A0D1D"/>
    <w:rsid w:val="008A0F55"/>
    <w:rsid w:val="008A16B6"/>
    <w:rsid w:val="008A1835"/>
    <w:rsid w:val="008A1D98"/>
    <w:rsid w:val="008A2199"/>
    <w:rsid w:val="008A23DD"/>
    <w:rsid w:val="008A2D4F"/>
    <w:rsid w:val="008A2D57"/>
    <w:rsid w:val="008A30CE"/>
    <w:rsid w:val="008A30D5"/>
    <w:rsid w:val="008A3317"/>
    <w:rsid w:val="008A381E"/>
    <w:rsid w:val="008A40A1"/>
    <w:rsid w:val="008A42A3"/>
    <w:rsid w:val="008A44B0"/>
    <w:rsid w:val="008A4516"/>
    <w:rsid w:val="008A4704"/>
    <w:rsid w:val="008A475C"/>
    <w:rsid w:val="008A47AC"/>
    <w:rsid w:val="008A487A"/>
    <w:rsid w:val="008A4B36"/>
    <w:rsid w:val="008A4D3C"/>
    <w:rsid w:val="008A4D8F"/>
    <w:rsid w:val="008A4E05"/>
    <w:rsid w:val="008A56DF"/>
    <w:rsid w:val="008A5768"/>
    <w:rsid w:val="008A5A41"/>
    <w:rsid w:val="008A5BAA"/>
    <w:rsid w:val="008A5C3A"/>
    <w:rsid w:val="008A65DD"/>
    <w:rsid w:val="008A67E3"/>
    <w:rsid w:val="008A6862"/>
    <w:rsid w:val="008A68B0"/>
    <w:rsid w:val="008A6E60"/>
    <w:rsid w:val="008A6EE5"/>
    <w:rsid w:val="008A73C2"/>
    <w:rsid w:val="008A73D2"/>
    <w:rsid w:val="008A7533"/>
    <w:rsid w:val="008A7597"/>
    <w:rsid w:val="008A7980"/>
    <w:rsid w:val="008A7A86"/>
    <w:rsid w:val="008A7BAB"/>
    <w:rsid w:val="008A7EA7"/>
    <w:rsid w:val="008B0896"/>
    <w:rsid w:val="008B0C97"/>
    <w:rsid w:val="008B0CEA"/>
    <w:rsid w:val="008B1451"/>
    <w:rsid w:val="008B1463"/>
    <w:rsid w:val="008B1AA2"/>
    <w:rsid w:val="008B1D00"/>
    <w:rsid w:val="008B21AD"/>
    <w:rsid w:val="008B23EE"/>
    <w:rsid w:val="008B2472"/>
    <w:rsid w:val="008B276F"/>
    <w:rsid w:val="008B2C74"/>
    <w:rsid w:val="008B319E"/>
    <w:rsid w:val="008B3325"/>
    <w:rsid w:val="008B3964"/>
    <w:rsid w:val="008B3D76"/>
    <w:rsid w:val="008B41F9"/>
    <w:rsid w:val="008B4545"/>
    <w:rsid w:val="008B462C"/>
    <w:rsid w:val="008B464A"/>
    <w:rsid w:val="008B46B9"/>
    <w:rsid w:val="008B47CC"/>
    <w:rsid w:val="008B484E"/>
    <w:rsid w:val="008B488A"/>
    <w:rsid w:val="008B4948"/>
    <w:rsid w:val="008B4A17"/>
    <w:rsid w:val="008B51DC"/>
    <w:rsid w:val="008B574C"/>
    <w:rsid w:val="008B58DD"/>
    <w:rsid w:val="008B5BF9"/>
    <w:rsid w:val="008B5DAA"/>
    <w:rsid w:val="008B5F75"/>
    <w:rsid w:val="008B625B"/>
    <w:rsid w:val="008B65E5"/>
    <w:rsid w:val="008B6A96"/>
    <w:rsid w:val="008B6B80"/>
    <w:rsid w:val="008B6CE6"/>
    <w:rsid w:val="008B75B6"/>
    <w:rsid w:val="008B7678"/>
    <w:rsid w:val="008B77B0"/>
    <w:rsid w:val="008B7EAF"/>
    <w:rsid w:val="008C0210"/>
    <w:rsid w:val="008C0686"/>
    <w:rsid w:val="008C07CD"/>
    <w:rsid w:val="008C0AA2"/>
    <w:rsid w:val="008C1841"/>
    <w:rsid w:val="008C186B"/>
    <w:rsid w:val="008C1B57"/>
    <w:rsid w:val="008C1BC2"/>
    <w:rsid w:val="008C1EA4"/>
    <w:rsid w:val="008C21F4"/>
    <w:rsid w:val="008C2AE3"/>
    <w:rsid w:val="008C2E36"/>
    <w:rsid w:val="008C31D7"/>
    <w:rsid w:val="008C3387"/>
    <w:rsid w:val="008C356F"/>
    <w:rsid w:val="008C363B"/>
    <w:rsid w:val="008C38FB"/>
    <w:rsid w:val="008C398A"/>
    <w:rsid w:val="008C3E3A"/>
    <w:rsid w:val="008C4788"/>
    <w:rsid w:val="008C546C"/>
    <w:rsid w:val="008C57CC"/>
    <w:rsid w:val="008C5A85"/>
    <w:rsid w:val="008C5ADC"/>
    <w:rsid w:val="008C5B42"/>
    <w:rsid w:val="008C5C88"/>
    <w:rsid w:val="008C5D16"/>
    <w:rsid w:val="008C5D57"/>
    <w:rsid w:val="008C5E3D"/>
    <w:rsid w:val="008C6305"/>
    <w:rsid w:val="008C64EA"/>
    <w:rsid w:val="008C6630"/>
    <w:rsid w:val="008C6636"/>
    <w:rsid w:val="008C67F1"/>
    <w:rsid w:val="008C745A"/>
    <w:rsid w:val="008C753F"/>
    <w:rsid w:val="008C7767"/>
    <w:rsid w:val="008C781D"/>
    <w:rsid w:val="008C7895"/>
    <w:rsid w:val="008C7A0F"/>
    <w:rsid w:val="008C7B93"/>
    <w:rsid w:val="008C7C2D"/>
    <w:rsid w:val="008C7D77"/>
    <w:rsid w:val="008D056D"/>
    <w:rsid w:val="008D09A7"/>
    <w:rsid w:val="008D0A39"/>
    <w:rsid w:val="008D0B39"/>
    <w:rsid w:val="008D0BFD"/>
    <w:rsid w:val="008D0F39"/>
    <w:rsid w:val="008D14EA"/>
    <w:rsid w:val="008D1712"/>
    <w:rsid w:val="008D1DBE"/>
    <w:rsid w:val="008D1EDD"/>
    <w:rsid w:val="008D2707"/>
    <w:rsid w:val="008D2999"/>
    <w:rsid w:val="008D324B"/>
    <w:rsid w:val="008D33CB"/>
    <w:rsid w:val="008D345B"/>
    <w:rsid w:val="008D3492"/>
    <w:rsid w:val="008D34E9"/>
    <w:rsid w:val="008D385A"/>
    <w:rsid w:val="008D49BB"/>
    <w:rsid w:val="008D4B40"/>
    <w:rsid w:val="008D54DA"/>
    <w:rsid w:val="008D5669"/>
    <w:rsid w:val="008D58F1"/>
    <w:rsid w:val="008D5A5C"/>
    <w:rsid w:val="008D5C94"/>
    <w:rsid w:val="008D5F76"/>
    <w:rsid w:val="008D6046"/>
    <w:rsid w:val="008D62DE"/>
    <w:rsid w:val="008D68A4"/>
    <w:rsid w:val="008D6A49"/>
    <w:rsid w:val="008D6B21"/>
    <w:rsid w:val="008D719F"/>
    <w:rsid w:val="008D7651"/>
    <w:rsid w:val="008D7858"/>
    <w:rsid w:val="008D7966"/>
    <w:rsid w:val="008D7A3D"/>
    <w:rsid w:val="008D7A77"/>
    <w:rsid w:val="008D7F4E"/>
    <w:rsid w:val="008E0229"/>
    <w:rsid w:val="008E034B"/>
    <w:rsid w:val="008E0755"/>
    <w:rsid w:val="008E07AC"/>
    <w:rsid w:val="008E0A40"/>
    <w:rsid w:val="008E0CCD"/>
    <w:rsid w:val="008E12CE"/>
    <w:rsid w:val="008E1870"/>
    <w:rsid w:val="008E1E82"/>
    <w:rsid w:val="008E220B"/>
    <w:rsid w:val="008E22F5"/>
    <w:rsid w:val="008E2631"/>
    <w:rsid w:val="008E297C"/>
    <w:rsid w:val="008E29BA"/>
    <w:rsid w:val="008E334A"/>
    <w:rsid w:val="008E3824"/>
    <w:rsid w:val="008E3E00"/>
    <w:rsid w:val="008E4015"/>
    <w:rsid w:val="008E4130"/>
    <w:rsid w:val="008E43F2"/>
    <w:rsid w:val="008E47AD"/>
    <w:rsid w:val="008E49E0"/>
    <w:rsid w:val="008E49FF"/>
    <w:rsid w:val="008E4C39"/>
    <w:rsid w:val="008E4CBA"/>
    <w:rsid w:val="008E512C"/>
    <w:rsid w:val="008E5144"/>
    <w:rsid w:val="008E515E"/>
    <w:rsid w:val="008E532B"/>
    <w:rsid w:val="008E5377"/>
    <w:rsid w:val="008E56FC"/>
    <w:rsid w:val="008E571B"/>
    <w:rsid w:val="008E657B"/>
    <w:rsid w:val="008E671B"/>
    <w:rsid w:val="008E67BC"/>
    <w:rsid w:val="008E6887"/>
    <w:rsid w:val="008E68C5"/>
    <w:rsid w:val="008E6B1B"/>
    <w:rsid w:val="008E6B6C"/>
    <w:rsid w:val="008E7050"/>
    <w:rsid w:val="008E71C8"/>
    <w:rsid w:val="008E74D7"/>
    <w:rsid w:val="008E7700"/>
    <w:rsid w:val="008E7AA7"/>
    <w:rsid w:val="008E7FFD"/>
    <w:rsid w:val="008F01A7"/>
    <w:rsid w:val="008F04DD"/>
    <w:rsid w:val="008F04EB"/>
    <w:rsid w:val="008F0577"/>
    <w:rsid w:val="008F0891"/>
    <w:rsid w:val="008F0A05"/>
    <w:rsid w:val="008F0AB3"/>
    <w:rsid w:val="008F0E25"/>
    <w:rsid w:val="008F12C9"/>
    <w:rsid w:val="008F12E1"/>
    <w:rsid w:val="008F169B"/>
    <w:rsid w:val="008F185E"/>
    <w:rsid w:val="008F1A7A"/>
    <w:rsid w:val="008F1A81"/>
    <w:rsid w:val="008F1CDA"/>
    <w:rsid w:val="008F1EEE"/>
    <w:rsid w:val="008F1FBA"/>
    <w:rsid w:val="008F2021"/>
    <w:rsid w:val="008F25B8"/>
    <w:rsid w:val="008F2899"/>
    <w:rsid w:val="008F3306"/>
    <w:rsid w:val="008F3440"/>
    <w:rsid w:val="008F3504"/>
    <w:rsid w:val="008F373A"/>
    <w:rsid w:val="008F3C41"/>
    <w:rsid w:val="008F3D89"/>
    <w:rsid w:val="008F3EA6"/>
    <w:rsid w:val="008F4523"/>
    <w:rsid w:val="008F4803"/>
    <w:rsid w:val="008F48A9"/>
    <w:rsid w:val="008F4A92"/>
    <w:rsid w:val="008F5435"/>
    <w:rsid w:val="008F5B04"/>
    <w:rsid w:val="008F5D3F"/>
    <w:rsid w:val="008F5FC1"/>
    <w:rsid w:val="008F60B0"/>
    <w:rsid w:val="008F61AC"/>
    <w:rsid w:val="008F61CA"/>
    <w:rsid w:val="008F6A59"/>
    <w:rsid w:val="008F75AB"/>
    <w:rsid w:val="008F7EF7"/>
    <w:rsid w:val="0090029E"/>
    <w:rsid w:val="009006EC"/>
    <w:rsid w:val="0090071B"/>
    <w:rsid w:val="00900813"/>
    <w:rsid w:val="00900A23"/>
    <w:rsid w:val="00900C3C"/>
    <w:rsid w:val="00900F66"/>
    <w:rsid w:val="00901DA5"/>
    <w:rsid w:val="00902032"/>
    <w:rsid w:val="00902372"/>
    <w:rsid w:val="0090247B"/>
    <w:rsid w:val="00902671"/>
    <w:rsid w:val="009028DA"/>
    <w:rsid w:val="009029BE"/>
    <w:rsid w:val="00902C5F"/>
    <w:rsid w:val="00903A65"/>
    <w:rsid w:val="00903D6B"/>
    <w:rsid w:val="0090403F"/>
    <w:rsid w:val="00904280"/>
    <w:rsid w:val="009042AD"/>
    <w:rsid w:val="009044AD"/>
    <w:rsid w:val="00904612"/>
    <w:rsid w:val="009046E6"/>
    <w:rsid w:val="00904CC4"/>
    <w:rsid w:val="00904D11"/>
    <w:rsid w:val="00905091"/>
    <w:rsid w:val="0090561E"/>
    <w:rsid w:val="0090573B"/>
    <w:rsid w:val="00906102"/>
    <w:rsid w:val="0090641F"/>
    <w:rsid w:val="0090647D"/>
    <w:rsid w:val="0090657E"/>
    <w:rsid w:val="009067F5"/>
    <w:rsid w:val="0090710F"/>
    <w:rsid w:val="00907159"/>
    <w:rsid w:val="00907226"/>
    <w:rsid w:val="009073D6"/>
    <w:rsid w:val="00907714"/>
    <w:rsid w:val="00907A35"/>
    <w:rsid w:val="00907AAA"/>
    <w:rsid w:val="00907C24"/>
    <w:rsid w:val="00907ED9"/>
    <w:rsid w:val="00910773"/>
    <w:rsid w:val="00910BEC"/>
    <w:rsid w:val="00910F8E"/>
    <w:rsid w:val="00911CA9"/>
    <w:rsid w:val="009120F3"/>
    <w:rsid w:val="0091226E"/>
    <w:rsid w:val="009123A5"/>
    <w:rsid w:val="009123AE"/>
    <w:rsid w:val="00912CF9"/>
    <w:rsid w:val="00913086"/>
    <w:rsid w:val="0091323B"/>
    <w:rsid w:val="0091348F"/>
    <w:rsid w:val="009137B0"/>
    <w:rsid w:val="00913AA0"/>
    <w:rsid w:val="00913B0C"/>
    <w:rsid w:val="00913C08"/>
    <w:rsid w:val="0091485F"/>
    <w:rsid w:val="00914F66"/>
    <w:rsid w:val="009150C3"/>
    <w:rsid w:val="0091510B"/>
    <w:rsid w:val="0091533D"/>
    <w:rsid w:val="00915838"/>
    <w:rsid w:val="00915851"/>
    <w:rsid w:val="00915BE8"/>
    <w:rsid w:val="00916E07"/>
    <w:rsid w:val="00916ED4"/>
    <w:rsid w:val="00917297"/>
    <w:rsid w:val="00917354"/>
    <w:rsid w:val="009174D4"/>
    <w:rsid w:val="00917613"/>
    <w:rsid w:val="00917681"/>
    <w:rsid w:val="00917CCA"/>
    <w:rsid w:val="00917D27"/>
    <w:rsid w:val="00920228"/>
    <w:rsid w:val="00920742"/>
    <w:rsid w:val="0092088D"/>
    <w:rsid w:val="0092098B"/>
    <w:rsid w:val="00920B32"/>
    <w:rsid w:val="00920F75"/>
    <w:rsid w:val="009212D6"/>
    <w:rsid w:val="00921497"/>
    <w:rsid w:val="00921567"/>
    <w:rsid w:val="00921B7C"/>
    <w:rsid w:val="00921BBD"/>
    <w:rsid w:val="00921C04"/>
    <w:rsid w:val="00921E2C"/>
    <w:rsid w:val="009220B4"/>
    <w:rsid w:val="0092249A"/>
    <w:rsid w:val="00922861"/>
    <w:rsid w:val="00922CB5"/>
    <w:rsid w:val="00922CEE"/>
    <w:rsid w:val="00922D26"/>
    <w:rsid w:val="00922DE0"/>
    <w:rsid w:val="00922E01"/>
    <w:rsid w:val="009234C7"/>
    <w:rsid w:val="00923795"/>
    <w:rsid w:val="009237D7"/>
    <w:rsid w:val="0092399F"/>
    <w:rsid w:val="00923E4B"/>
    <w:rsid w:val="00923E90"/>
    <w:rsid w:val="00924898"/>
    <w:rsid w:val="00924993"/>
    <w:rsid w:val="00924CB0"/>
    <w:rsid w:val="00924F82"/>
    <w:rsid w:val="0092508C"/>
    <w:rsid w:val="009251C5"/>
    <w:rsid w:val="009251C9"/>
    <w:rsid w:val="00925256"/>
    <w:rsid w:val="00925379"/>
    <w:rsid w:val="00925440"/>
    <w:rsid w:val="00925654"/>
    <w:rsid w:val="009257B0"/>
    <w:rsid w:val="0092593E"/>
    <w:rsid w:val="00925F32"/>
    <w:rsid w:val="00926161"/>
    <w:rsid w:val="00926E96"/>
    <w:rsid w:val="009273A8"/>
    <w:rsid w:val="00927497"/>
    <w:rsid w:val="0092797B"/>
    <w:rsid w:val="00927A89"/>
    <w:rsid w:val="00927CA4"/>
    <w:rsid w:val="00927DA9"/>
    <w:rsid w:val="00927FFE"/>
    <w:rsid w:val="009300F1"/>
    <w:rsid w:val="00930333"/>
    <w:rsid w:val="0093096E"/>
    <w:rsid w:val="00930D05"/>
    <w:rsid w:val="00930D06"/>
    <w:rsid w:val="00931329"/>
    <w:rsid w:val="00931E8A"/>
    <w:rsid w:val="00931EB7"/>
    <w:rsid w:val="00932302"/>
    <w:rsid w:val="00932367"/>
    <w:rsid w:val="00932479"/>
    <w:rsid w:val="00932857"/>
    <w:rsid w:val="00932E5D"/>
    <w:rsid w:val="00932F79"/>
    <w:rsid w:val="0093328E"/>
    <w:rsid w:val="009334A4"/>
    <w:rsid w:val="009336E7"/>
    <w:rsid w:val="009337A9"/>
    <w:rsid w:val="00934319"/>
    <w:rsid w:val="00934958"/>
    <w:rsid w:val="00935395"/>
    <w:rsid w:val="009353F1"/>
    <w:rsid w:val="0093541E"/>
    <w:rsid w:val="009356CD"/>
    <w:rsid w:val="009357F3"/>
    <w:rsid w:val="00935851"/>
    <w:rsid w:val="00936242"/>
    <w:rsid w:val="00936431"/>
    <w:rsid w:val="00936936"/>
    <w:rsid w:val="00936D6B"/>
    <w:rsid w:val="00936E2A"/>
    <w:rsid w:val="00936F65"/>
    <w:rsid w:val="00937061"/>
    <w:rsid w:val="00937086"/>
    <w:rsid w:val="009372C8"/>
    <w:rsid w:val="009374B7"/>
    <w:rsid w:val="009377D4"/>
    <w:rsid w:val="00937D10"/>
    <w:rsid w:val="00937D50"/>
    <w:rsid w:val="00940200"/>
    <w:rsid w:val="0094084D"/>
    <w:rsid w:val="009408A8"/>
    <w:rsid w:val="00940CA8"/>
    <w:rsid w:val="009413AC"/>
    <w:rsid w:val="00941635"/>
    <w:rsid w:val="0094163B"/>
    <w:rsid w:val="009419CA"/>
    <w:rsid w:val="00941BA8"/>
    <w:rsid w:val="00941CA3"/>
    <w:rsid w:val="009422C1"/>
    <w:rsid w:val="00942338"/>
    <w:rsid w:val="00942794"/>
    <w:rsid w:val="00942AF4"/>
    <w:rsid w:val="00942B3E"/>
    <w:rsid w:val="00942C05"/>
    <w:rsid w:val="00942EB8"/>
    <w:rsid w:val="0094355A"/>
    <w:rsid w:val="00943600"/>
    <w:rsid w:val="00943698"/>
    <w:rsid w:val="00943B4E"/>
    <w:rsid w:val="00943B6D"/>
    <w:rsid w:val="0094400D"/>
    <w:rsid w:val="00944604"/>
    <w:rsid w:val="009446CC"/>
    <w:rsid w:val="00944799"/>
    <w:rsid w:val="009448AB"/>
    <w:rsid w:val="00944B90"/>
    <w:rsid w:val="00944BF2"/>
    <w:rsid w:val="00944C0A"/>
    <w:rsid w:val="00944FE9"/>
    <w:rsid w:val="00945073"/>
    <w:rsid w:val="00945639"/>
    <w:rsid w:val="00946800"/>
    <w:rsid w:val="00946B52"/>
    <w:rsid w:val="00946B64"/>
    <w:rsid w:val="00946F4E"/>
    <w:rsid w:val="00946FE8"/>
    <w:rsid w:val="0094700E"/>
    <w:rsid w:val="009471AF"/>
    <w:rsid w:val="009473CC"/>
    <w:rsid w:val="00947882"/>
    <w:rsid w:val="00947A5C"/>
    <w:rsid w:val="00947B7F"/>
    <w:rsid w:val="00947CB1"/>
    <w:rsid w:val="00950AF5"/>
    <w:rsid w:val="00950BA1"/>
    <w:rsid w:val="00950E6F"/>
    <w:rsid w:val="00951507"/>
    <w:rsid w:val="00951AB4"/>
    <w:rsid w:val="00952145"/>
    <w:rsid w:val="00952F82"/>
    <w:rsid w:val="009537EF"/>
    <w:rsid w:val="009543B4"/>
    <w:rsid w:val="00954869"/>
    <w:rsid w:val="00954873"/>
    <w:rsid w:val="00954A99"/>
    <w:rsid w:val="0095503D"/>
    <w:rsid w:val="009558F6"/>
    <w:rsid w:val="00955907"/>
    <w:rsid w:val="00955E4C"/>
    <w:rsid w:val="009560E1"/>
    <w:rsid w:val="00956218"/>
    <w:rsid w:val="00957102"/>
    <w:rsid w:val="009573D7"/>
    <w:rsid w:val="00957558"/>
    <w:rsid w:val="00957C90"/>
    <w:rsid w:val="00957F33"/>
    <w:rsid w:val="00960087"/>
    <w:rsid w:val="00960250"/>
    <w:rsid w:val="0096083F"/>
    <w:rsid w:val="009615E9"/>
    <w:rsid w:val="00961D7A"/>
    <w:rsid w:val="00962076"/>
    <w:rsid w:val="00962178"/>
    <w:rsid w:val="009621D1"/>
    <w:rsid w:val="009622D2"/>
    <w:rsid w:val="00962389"/>
    <w:rsid w:val="009623AD"/>
    <w:rsid w:val="009627A1"/>
    <w:rsid w:val="0096288E"/>
    <w:rsid w:val="00962D80"/>
    <w:rsid w:val="00963609"/>
    <w:rsid w:val="0096372B"/>
    <w:rsid w:val="00963783"/>
    <w:rsid w:val="00963F83"/>
    <w:rsid w:val="0096402D"/>
    <w:rsid w:val="00964271"/>
    <w:rsid w:val="00964378"/>
    <w:rsid w:val="009645FF"/>
    <w:rsid w:val="00964816"/>
    <w:rsid w:val="00964F8E"/>
    <w:rsid w:val="0096557B"/>
    <w:rsid w:val="00965605"/>
    <w:rsid w:val="00965A1F"/>
    <w:rsid w:val="0096656A"/>
    <w:rsid w:val="0096690B"/>
    <w:rsid w:val="00966C07"/>
    <w:rsid w:val="00966DB1"/>
    <w:rsid w:val="00967434"/>
    <w:rsid w:val="00967597"/>
    <w:rsid w:val="009677AF"/>
    <w:rsid w:val="00967F14"/>
    <w:rsid w:val="009701F1"/>
    <w:rsid w:val="009704AB"/>
    <w:rsid w:val="009705C5"/>
    <w:rsid w:val="00970640"/>
    <w:rsid w:val="00970771"/>
    <w:rsid w:val="00970DAB"/>
    <w:rsid w:val="00970F14"/>
    <w:rsid w:val="0097153E"/>
    <w:rsid w:val="00971AB1"/>
    <w:rsid w:val="00971C41"/>
    <w:rsid w:val="00971F94"/>
    <w:rsid w:val="0097227F"/>
    <w:rsid w:val="00972433"/>
    <w:rsid w:val="009726D5"/>
    <w:rsid w:val="0097275A"/>
    <w:rsid w:val="00972802"/>
    <w:rsid w:val="00972BBB"/>
    <w:rsid w:val="00972C14"/>
    <w:rsid w:val="009730B9"/>
    <w:rsid w:val="009731F1"/>
    <w:rsid w:val="00973AED"/>
    <w:rsid w:val="00973BB3"/>
    <w:rsid w:val="00973FB6"/>
    <w:rsid w:val="00974018"/>
    <w:rsid w:val="009741EA"/>
    <w:rsid w:val="009746A3"/>
    <w:rsid w:val="00974BB7"/>
    <w:rsid w:val="00974C26"/>
    <w:rsid w:val="00975346"/>
    <w:rsid w:val="0097566F"/>
    <w:rsid w:val="00975792"/>
    <w:rsid w:val="0097587F"/>
    <w:rsid w:val="00975BCA"/>
    <w:rsid w:val="00975F46"/>
    <w:rsid w:val="0097631E"/>
    <w:rsid w:val="00976941"/>
    <w:rsid w:val="00976B21"/>
    <w:rsid w:val="009776E0"/>
    <w:rsid w:val="0097788C"/>
    <w:rsid w:val="00977D6E"/>
    <w:rsid w:val="0098042F"/>
    <w:rsid w:val="00980457"/>
    <w:rsid w:val="0098050B"/>
    <w:rsid w:val="0098065B"/>
    <w:rsid w:val="00980872"/>
    <w:rsid w:val="00980BF9"/>
    <w:rsid w:val="00980C02"/>
    <w:rsid w:val="00980FE8"/>
    <w:rsid w:val="009822A4"/>
    <w:rsid w:val="009827D4"/>
    <w:rsid w:val="009831F7"/>
    <w:rsid w:val="00983224"/>
    <w:rsid w:val="00983574"/>
    <w:rsid w:val="00983E43"/>
    <w:rsid w:val="00983FC6"/>
    <w:rsid w:val="00983FDC"/>
    <w:rsid w:val="00984001"/>
    <w:rsid w:val="00984061"/>
    <w:rsid w:val="00984CC6"/>
    <w:rsid w:val="009851DC"/>
    <w:rsid w:val="009851E8"/>
    <w:rsid w:val="009853A1"/>
    <w:rsid w:val="0098570A"/>
    <w:rsid w:val="00985B85"/>
    <w:rsid w:val="00985C95"/>
    <w:rsid w:val="0098604B"/>
    <w:rsid w:val="009862FD"/>
    <w:rsid w:val="009866D3"/>
    <w:rsid w:val="00986E06"/>
    <w:rsid w:val="00986F9D"/>
    <w:rsid w:val="009876E2"/>
    <w:rsid w:val="00987711"/>
    <w:rsid w:val="00987F12"/>
    <w:rsid w:val="00990070"/>
    <w:rsid w:val="009900B7"/>
    <w:rsid w:val="0099034B"/>
    <w:rsid w:val="009903C8"/>
    <w:rsid w:val="009905C2"/>
    <w:rsid w:val="00990AC7"/>
    <w:rsid w:val="00990B04"/>
    <w:rsid w:val="00990C54"/>
    <w:rsid w:val="00990FEF"/>
    <w:rsid w:val="00991BCA"/>
    <w:rsid w:val="00991D31"/>
    <w:rsid w:val="00992111"/>
    <w:rsid w:val="00992145"/>
    <w:rsid w:val="009921A4"/>
    <w:rsid w:val="009921E9"/>
    <w:rsid w:val="009924C2"/>
    <w:rsid w:val="009927E8"/>
    <w:rsid w:val="00992FB6"/>
    <w:rsid w:val="00993611"/>
    <w:rsid w:val="009939CB"/>
    <w:rsid w:val="00993D66"/>
    <w:rsid w:val="00993F95"/>
    <w:rsid w:val="00994028"/>
    <w:rsid w:val="0099472A"/>
    <w:rsid w:val="00994751"/>
    <w:rsid w:val="009948CF"/>
    <w:rsid w:val="0099490D"/>
    <w:rsid w:val="00994D15"/>
    <w:rsid w:val="0099512D"/>
    <w:rsid w:val="009953B4"/>
    <w:rsid w:val="009953CB"/>
    <w:rsid w:val="00995576"/>
    <w:rsid w:val="0099579C"/>
    <w:rsid w:val="00995F1A"/>
    <w:rsid w:val="0099656A"/>
    <w:rsid w:val="0099673F"/>
    <w:rsid w:val="0099679B"/>
    <w:rsid w:val="00996AD2"/>
    <w:rsid w:val="00996ECF"/>
    <w:rsid w:val="00997052"/>
    <w:rsid w:val="0099731D"/>
    <w:rsid w:val="00997433"/>
    <w:rsid w:val="009975EF"/>
    <w:rsid w:val="0099763E"/>
    <w:rsid w:val="00997C4D"/>
    <w:rsid w:val="00997ED3"/>
    <w:rsid w:val="009A007D"/>
    <w:rsid w:val="009A0304"/>
    <w:rsid w:val="009A04BB"/>
    <w:rsid w:val="009A053D"/>
    <w:rsid w:val="009A06A7"/>
    <w:rsid w:val="009A072B"/>
    <w:rsid w:val="009A0AE8"/>
    <w:rsid w:val="009A0B7F"/>
    <w:rsid w:val="009A0BB1"/>
    <w:rsid w:val="009A16F6"/>
    <w:rsid w:val="009A1792"/>
    <w:rsid w:val="009A1875"/>
    <w:rsid w:val="009A1D83"/>
    <w:rsid w:val="009A21C6"/>
    <w:rsid w:val="009A24A2"/>
    <w:rsid w:val="009A256E"/>
    <w:rsid w:val="009A269B"/>
    <w:rsid w:val="009A277A"/>
    <w:rsid w:val="009A28CE"/>
    <w:rsid w:val="009A29DC"/>
    <w:rsid w:val="009A2CD3"/>
    <w:rsid w:val="009A38E0"/>
    <w:rsid w:val="009A3946"/>
    <w:rsid w:val="009A3B0D"/>
    <w:rsid w:val="009A3B47"/>
    <w:rsid w:val="009A3D09"/>
    <w:rsid w:val="009A3D21"/>
    <w:rsid w:val="009A3E2F"/>
    <w:rsid w:val="009A41D7"/>
    <w:rsid w:val="009A44B2"/>
    <w:rsid w:val="009A45DE"/>
    <w:rsid w:val="009A4683"/>
    <w:rsid w:val="009A479F"/>
    <w:rsid w:val="009A4944"/>
    <w:rsid w:val="009A4BF5"/>
    <w:rsid w:val="009A550D"/>
    <w:rsid w:val="009A5DF2"/>
    <w:rsid w:val="009A6C90"/>
    <w:rsid w:val="009A7B96"/>
    <w:rsid w:val="009B0159"/>
    <w:rsid w:val="009B09C6"/>
    <w:rsid w:val="009B0BEA"/>
    <w:rsid w:val="009B127D"/>
    <w:rsid w:val="009B1342"/>
    <w:rsid w:val="009B16F3"/>
    <w:rsid w:val="009B188C"/>
    <w:rsid w:val="009B1B8A"/>
    <w:rsid w:val="009B1E72"/>
    <w:rsid w:val="009B28D6"/>
    <w:rsid w:val="009B2F05"/>
    <w:rsid w:val="009B3316"/>
    <w:rsid w:val="009B36CE"/>
    <w:rsid w:val="009B3E39"/>
    <w:rsid w:val="009B4284"/>
    <w:rsid w:val="009B42F7"/>
    <w:rsid w:val="009B432F"/>
    <w:rsid w:val="009B45A6"/>
    <w:rsid w:val="009B4643"/>
    <w:rsid w:val="009B4675"/>
    <w:rsid w:val="009B46B1"/>
    <w:rsid w:val="009B4FCE"/>
    <w:rsid w:val="009B5112"/>
    <w:rsid w:val="009B52A1"/>
    <w:rsid w:val="009B5BB5"/>
    <w:rsid w:val="009B5D35"/>
    <w:rsid w:val="009B62A2"/>
    <w:rsid w:val="009B6410"/>
    <w:rsid w:val="009B666E"/>
    <w:rsid w:val="009B6AB1"/>
    <w:rsid w:val="009B6BFB"/>
    <w:rsid w:val="009B7A19"/>
    <w:rsid w:val="009B7BA6"/>
    <w:rsid w:val="009B7E56"/>
    <w:rsid w:val="009B7E5A"/>
    <w:rsid w:val="009B7FDB"/>
    <w:rsid w:val="009C02FA"/>
    <w:rsid w:val="009C03FD"/>
    <w:rsid w:val="009C0AF2"/>
    <w:rsid w:val="009C0C05"/>
    <w:rsid w:val="009C0C2F"/>
    <w:rsid w:val="009C117B"/>
    <w:rsid w:val="009C1240"/>
    <w:rsid w:val="009C13B7"/>
    <w:rsid w:val="009C141F"/>
    <w:rsid w:val="009C14AD"/>
    <w:rsid w:val="009C156C"/>
    <w:rsid w:val="009C1E8D"/>
    <w:rsid w:val="009C205F"/>
    <w:rsid w:val="009C20E2"/>
    <w:rsid w:val="009C2147"/>
    <w:rsid w:val="009C21CA"/>
    <w:rsid w:val="009C2CB5"/>
    <w:rsid w:val="009C34B5"/>
    <w:rsid w:val="009C36A6"/>
    <w:rsid w:val="009C38DC"/>
    <w:rsid w:val="009C3DC4"/>
    <w:rsid w:val="009C4266"/>
    <w:rsid w:val="009C4546"/>
    <w:rsid w:val="009C47FC"/>
    <w:rsid w:val="009C482E"/>
    <w:rsid w:val="009C4A56"/>
    <w:rsid w:val="009C4E92"/>
    <w:rsid w:val="009C55E4"/>
    <w:rsid w:val="009C5719"/>
    <w:rsid w:val="009C5761"/>
    <w:rsid w:val="009C5CC7"/>
    <w:rsid w:val="009C60CD"/>
    <w:rsid w:val="009C6102"/>
    <w:rsid w:val="009C6149"/>
    <w:rsid w:val="009C66A0"/>
    <w:rsid w:val="009C6842"/>
    <w:rsid w:val="009C69BA"/>
    <w:rsid w:val="009C6A3C"/>
    <w:rsid w:val="009C6E27"/>
    <w:rsid w:val="009C76D2"/>
    <w:rsid w:val="009C78FC"/>
    <w:rsid w:val="009C7A76"/>
    <w:rsid w:val="009C7E4D"/>
    <w:rsid w:val="009D0128"/>
    <w:rsid w:val="009D056B"/>
    <w:rsid w:val="009D078D"/>
    <w:rsid w:val="009D0DE0"/>
    <w:rsid w:val="009D0EA3"/>
    <w:rsid w:val="009D0EDC"/>
    <w:rsid w:val="009D1019"/>
    <w:rsid w:val="009D13D7"/>
    <w:rsid w:val="009D1434"/>
    <w:rsid w:val="009D16EC"/>
    <w:rsid w:val="009D17EB"/>
    <w:rsid w:val="009D19C4"/>
    <w:rsid w:val="009D1AA8"/>
    <w:rsid w:val="009D1B0C"/>
    <w:rsid w:val="009D1C24"/>
    <w:rsid w:val="009D298C"/>
    <w:rsid w:val="009D3147"/>
    <w:rsid w:val="009D3372"/>
    <w:rsid w:val="009D352C"/>
    <w:rsid w:val="009D35BE"/>
    <w:rsid w:val="009D36B2"/>
    <w:rsid w:val="009D3855"/>
    <w:rsid w:val="009D3AFB"/>
    <w:rsid w:val="009D3BA0"/>
    <w:rsid w:val="009D3E4D"/>
    <w:rsid w:val="009D453F"/>
    <w:rsid w:val="009D4DCC"/>
    <w:rsid w:val="009D5016"/>
    <w:rsid w:val="009D5100"/>
    <w:rsid w:val="009D5400"/>
    <w:rsid w:val="009D54F1"/>
    <w:rsid w:val="009D57A8"/>
    <w:rsid w:val="009D5958"/>
    <w:rsid w:val="009D5BDD"/>
    <w:rsid w:val="009D5F72"/>
    <w:rsid w:val="009D5FEA"/>
    <w:rsid w:val="009D60EA"/>
    <w:rsid w:val="009D657B"/>
    <w:rsid w:val="009D6787"/>
    <w:rsid w:val="009D6901"/>
    <w:rsid w:val="009D69A3"/>
    <w:rsid w:val="009D6AB4"/>
    <w:rsid w:val="009D6C1F"/>
    <w:rsid w:val="009D7912"/>
    <w:rsid w:val="009D797E"/>
    <w:rsid w:val="009D7B9C"/>
    <w:rsid w:val="009D7BA0"/>
    <w:rsid w:val="009D7CDD"/>
    <w:rsid w:val="009D7DC8"/>
    <w:rsid w:val="009E096D"/>
    <w:rsid w:val="009E0D4D"/>
    <w:rsid w:val="009E0E9E"/>
    <w:rsid w:val="009E0EEE"/>
    <w:rsid w:val="009E153B"/>
    <w:rsid w:val="009E18DA"/>
    <w:rsid w:val="009E1A40"/>
    <w:rsid w:val="009E23FC"/>
    <w:rsid w:val="009E285B"/>
    <w:rsid w:val="009E2873"/>
    <w:rsid w:val="009E2D43"/>
    <w:rsid w:val="009E327C"/>
    <w:rsid w:val="009E32F6"/>
    <w:rsid w:val="009E33F1"/>
    <w:rsid w:val="009E38C3"/>
    <w:rsid w:val="009E3F57"/>
    <w:rsid w:val="009E4084"/>
    <w:rsid w:val="009E50A8"/>
    <w:rsid w:val="009E5856"/>
    <w:rsid w:val="009E5874"/>
    <w:rsid w:val="009E59B2"/>
    <w:rsid w:val="009E61E8"/>
    <w:rsid w:val="009E62BF"/>
    <w:rsid w:val="009E62D3"/>
    <w:rsid w:val="009E62F4"/>
    <w:rsid w:val="009E6414"/>
    <w:rsid w:val="009E646E"/>
    <w:rsid w:val="009E661F"/>
    <w:rsid w:val="009E66E5"/>
    <w:rsid w:val="009E6C49"/>
    <w:rsid w:val="009E73E9"/>
    <w:rsid w:val="009E77F8"/>
    <w:rsid w:val="009E79A8"/>
    <w:rsid w:val="009E7C2D"/>
    <w:rsid w:val="009F0411"/>
    <w:rsid w:val="009F04FC"/>
    <w:rsid w:val="009F055A"/>
    <w:rsid w:val="009F0AB6"/>
    <w:rsid w:val="009F0D07"/>
    <w:rsid w:val="009F0EAE"/>
    <w:rsid w:val="009F0F24"/>
    <w:rsid w:val="009F1796"/>
    <w:rsid w:val="009F18D1"/>
    <w:rsid w:val="009F18FE"/>
    <w:rsid w:val="009F1AB7"/>
    <w:rsid w:val="009F1B0D"/>
    <w:rsid w:val="009F1B39"/>
    <w:rsid w:val="009F2507"/>
    <w:rsid w:val="009F2C7F"/>
    <w:rsid w:val="009F2E83"/>
    <w:rsid w:val="009F2F4E"/>
    <w:rsid w:val="009F320A"/>
    <w:rsid w:val="009F3F40"/>
    <w:rsid w:val="009F4461"/>
    <w:rsid w:val="009F4B78"/>
    <w:rsid w:val="009F4BB2"/>
    <w:rsid w:val="009F4E2F"/>
    <w:rsid w:val="009F5171"/>
    <w:rsid w:val="009F5225"/>
    <w:rsid w:val="009F530D"/>
    <w:rsid w:val="009F5376"/>
    <w:rsid w:val="009F56BC"/>
    <w:rsid w:val="009F597E"/>
    <w:rsid w:val="009F59FF"/>
    <w:rsid w:val="009F5B13"/>
    <w:rsid w:val="009F5DD1"/>
    <w:rsid w:val="009F5E99"/>
    <w:rsid w:val="009F5EA1"/>
    <w:rsid w:val="009F5FD1"/>
    <w:rsid w:val="009F62B6"/>
    <w:rsid w:val="009F63D8"/>
    <w:rsid w:val="009F64A5"/>
    <w:rsid w:val="009F67EB"/>
    <w:rsid w:val="009F6908"/>
    <w:rsid w:val="009F7127"/>
    <w:rsid w:val="009F71B9"/>
    <w:rsid w:val="009F7305"/>
    <w:rsid w:val="009F7603"/>
    <w:rsid w:val="009F760A"/>
    <w:rsid w:val="009F7643"/>
    <w:rsid w:val="009F7A78"/>
    <w:rsid w:val="00A00523"/>
    <w:rsid w:val="00A007A2"/>
    <w:rsid w:val="00A00C82"/>
    <w:rsid w:val="00A00C8F"/>
    <w:rsid w:val="00A00FBF"/>
    <w:rsid w:val="00A01194"/>
    <w:rsid w:val="00A013B7"/>
    <w:rsid w:val="00A01930"/>
    <w:rsid w:val="00A0197B"/>
    <w:rsid w:val="00A01DEB"/>
    <w:rsid w:val="00A01FCB"/>
    <w:rsid w:val="00A02812"/>
    <w:rsid w:val="00A031C0"/>
    <w:rsid w:val="00A03312"/>
    <w:rsid w:val="00A03640"/>
    <w:rsid w:val="00A037C0"/>
    <w:rsid w:val="00A03CC3"/>
    <w:rsid w:val="00A03CF1"/>
    <w:rsid w:val="00A03DF3"/>
    <w:rsid w:val="00A0410A"/>
    <w:rsid w:val="00A04864"/>
    <w:rsid w:val="00A04A13"/>
    <w:rsid w:val="00A04A9B"/>
    <w:rsid w:val="00A04CD8"/>
    <w:rsid w:val="00A04E56"/>
    <w:rsid w:val="00A04F75"/>
    <w:rsid w:val="00A051FA"/>
    <w:rsid w:val="00A053ED"/>
    <w:rsid w:val="00A0592C"/>
    <w:rsid w:val="00A05B0F"/>
    <w:rsid w:val="00A05E74"/>
    <w:rsid w:val="00A06C12"/>
    <w:rsid w:val="00A06E1F"/>
    <w:rsid w:val="00A06EB6"/>
    <w:rsid w:val="00A075BB"/>
    <w:rsid w:val="00A07AEB"/>
    <w:rsid w:val="00A07DA0"/>
    <w:rsid w:val="00A1002A"/>
    <w:rsid w:val="00A10292"/>
    <w:rsid w:val="00A10BBE"/>
    <w:rsid w:val="00A10DE5"/>
    <w:rsid w:val="00A10E09"/>
    <w:rsid w:val="00A11061"/>
    <w:rsid w:val="00A11393"/>
    <w:rsid w:val="00A114E0"/>
    <w:rsid w:val="00A1159D"/>
    <w:rsid w:val="00A11D55"/>
    <w:rsid w:val="00A11DAA"/>
    <w:rsid w:val="00A11DF0"/>
    <w:rsid w:val="00A11EBE"/>
    <w:rsid w:val="00A12107"/>
    <w:rsid w:val="00A12586"/>
    <w:rsid w:val="00A12C78"/>
    <w:rsid w:val="00A13043"/>
    <w:rsid w:val="00A132CB"/>
    <w:rsid w:val="00A13301"/>
    <w:rsid w:val="00A13911"/>
    <w:rsid w:val="00A13987"/>
    <w:rsid w:val="00A139B3"/>
    <w:rsid w:val="00A13A9D"/>
    <w:rsid w:val="00A13DF7"/>
    <w:rsid w:val="00A14411"/>
    <w:rsid w:val="00A1449E"/>
    <w:rsid w:val="00A14703"/>
    <w:rsid w:val="00A1481F"/>
    <w:rsid w:val="00A14A61"/>
    <w:rsid w:val="00A14AED"/>
    <w:rsid w:val="00A14F5B"/>
    <w:rsid w:val="00A14FB8"/>
    <w:rsid w:val="00A14FF3"/>
    <w:rsid w:val="00A15006"/>
    <w:rsid w:val="00A1501D"/>
    <w:rsid w:val="00A154D8"/>
    <w:rsid w:val="00A1595A"/>
    <w:rsid w:val="00A15CA3"/>
    <w:rsid w:val="00A15E80"/>
    <w:rsid w:val="00A1622E"/>
    <w:rsid w:val="00A1623E"/>
    <w:rsid w:val="00A166BC"/>
    <w:rsid w:val="00A16811"/>
    <w:rsid w:val="00A16885"/>
    <w:rsid w:val="00A16E5C"/>
    <w:rsid w:val="00A16F01"/>
    <w:rsid w:val="00A17068"/>
    <w:rsid w:val="00A170F5"/>
    <w:rsid w:val="00A17145"/>
    <w:rsid w:val="00A1728D"/>
    <w:rsid w:val="00A1769E"/>
    <w:rsid w:val="00A179D2"/>
    <w:rsid w:val="00A17B60"/>
    <w:rsid w:val="00A17D3E"/>
    <w:rsid w:val="00A2027B"/>
    <w:rsid w:val="00A202F6"/>
    <w:rsid w:val="00A202F7"/>
    <w:rsid w:val="00A20437"/>
    <w:rsid w:val="00A204DB"/>
    <w:rsid w:val="00A20722"/>
    <w:rsid w:val="00A20754"/>
    <w:rsid w:val="00A20BE0"/>
    <w:rsid w:val="00A20C60"/>
    <w:rsid w:val="00A21248"/>
    <w:rsid w:val="00A21962"/>
    <w:rsid w:val="00A2196D"/>
    <w:rsid w:val="00A21AD6"/>
    <w:rsid w:val="00A21AD9"/>
    <w:rsid w:val="00A21D5A"/>
    <w:rsid w:val="00A2250A"/>
    <w:rsid w:val="00A2252E"/>
    <w:rsid w:val="00A22AC3"/>
    <w:rsid w:val="00A22B31"/>
    <w:rsid w:val="00A22B46"/>
    <w:rsid w:val="00A22D9C"/>
    <w:rsid w:val="00A22E07"/>
    <w:rsid w:val="00A231E4"/>
    <w:rsid w:val="00A232B7"/>
    <w:rsid w:val="00A236B2"/>
    <w:rsid w:val="00A23C01"/>
    <w:rsid w:val="00A23FFC"/>
    <w:rsid w:val="00A24412"/>
    <w:rsid w:val="00A244FE"/>
    <w:rsid w:val="00A24573"/>
    <w:rsid w:val="00A247BD"/>
    <w:rsid w:val="00A24A5C"/>
    <w:rsid w:val="00A24B55"/>
    <w:rsid w:val="00A24D04"/>
    <w:rsid w:val="00A24D50"/>
    <w:rsid w:val="00A25348"/>
    <w:rsid w:val="00A255CB"/>
    <w:rsid w:val="00A25830"/>
    <w:rsid w:val="00A2594F"/>
    <w:rsid w:val="00A25F82"/>
    <w:rsid w:val="00A2636C"/>
    <w:rsid w:val="00A264B4"/>
    <w:rsid w:val="00A2652F"/>
    <w:rsid w:val="00A267F0"/>
    <w:rsid w:val="00A2681C"/>
    <w:rsid w:val="00A2685C"/>
    <w:rsid w:val="00A26EF5"/>
    <w:rsid w:val="00A26F6D"/>
    <w:rsid w:val="00A27138"/>
    <w:rsid w:val="00A27199"/>
    <w:rsid w:val="00A2748F"/>
    <w:rsid w:val="00A277BE"/>
    <w:rsid w:val="00A27A85"/>
    <w:rsid w:val="00A27B0F"/>
    <w:rsid w:val="00A27C73"/>
    <w:rsid w:val="00A27CB1"/>
    <w:rsid w:val="00A27EC9"/>
    <w:rsid w:val="00A3016F"/>
    <w:rsid w:val="00A307F8"/>
    <w:rsid w:val="00A30B31"/>
    <w:rsid w:val="00A30C1B"/>
    <w:rsid w:val="00A30F71"/>
    <w:rsid w:val="00A3103D"/>
    <w:rsid w:val="00A310FC"/>
    <w:rsid w:val="00A31380"/>
    <w:rsid w:val="00A315DE"/>
    <w:rsid w:val="00A3163A"/>
    <w:rsid w:val="00A3172B"/>
    <w:rsid w:val="00A31A75"/>
    <w:rsid w:val="00A31E86"/>
    <w:rsid w:val="00A31E93"/>
    <w:rsid w:val="00A32279"/>
    <w:rsid w:val="00A32AE7"/>
    <w:rsid w:val="00A32EE0"/>
    <w:rsid w:val="00A3311A"/>
    <w:rsid w:val="00A3318C"/>
    <w:rsid w:val="00A33675"/>
    <w:rsid w:val="00A338AF"/>
    <w:rsid w:val="00A339AE"/>
    <w:rsid w:val="00A33C4D"/>
    <w:rsid w:val="00A33DC2"/>
    <w:rsid w:val="00A34BA4"/>
    <w:rsid w:val="00A34FB1"/>
    <w:rsid w:val="00A350AE"/>
    <w:rsid w:val="00A358BF"/>
    <w:rsid w:val="00A35C4D"/>
    <w:rsid w:val="00A35E14"/>
    <w:rsid w:val="00A360D4"/>
    <w:rsid w:val="00A361ED"/>
    <w:rsid w:val="00A36279"/>
    <w:rsid w:val="00A36827"/>
    <w:rsid w:val="00A3697C"/>
    <w:rsid w:val="00A36D1E"/>
    <w:rsid w:val="00A36DF7"/>
    <w:rsid w:val="00A3703B"/>
    <w:rsid w:val="00A37258"/>
    <w:rsid w:val="00A37270"/>
    <w:rsid w:val="00A3730D"/>
    <w:rsid w:val="00A3733A"/>
    <w:rsid w:val="00A37547"/>
    <w:rsid w:val="00A37B94"/>
    <w:rsid w:val="00A37CCD"/>
    <w:rsid w:val="00A37D08"/>
    <w:rsid w:val="00A40121"/>
    <w:rsid w:val="00A401F2"/>
    <w:rsid w:val="00A4037A"/>
    <w:rsid w:val="00A40C13"/>
    <w:rsid w:val="00A40F72"/>
    <w:rsid w:val="00A40FBE"/>
    <w:rsid w:val="00A410BA"/>
    <w:rsid w:val="00A413EB"/>
    <w:rsid w:val="00A4198A"/>
    <w:rsid w:val="00A41F0F"/>
    <w:rsid w:val="00A420C3"/>
    <w:rsid w:val="00A42122"/>
    <w:rsid w:val="00A425E1"/>
    <w:rsid w:val="00A42AD0"/>
    <w:rsid w:val="00A42DB7"/>
    <w:rsid w:val="00A42DCE"/>
    <w:rsid w:val="00A42E65"/>
    <w:rsid w:val="00A43060"/>
    <w:rsid w:val="00A43240"/>
    <w:rsid w:val="00A43322"/>
    <w:rsid w:val="00A433F1"/>
    <w:rsid w:val="00A435E8"/>
    <w:rsid w:val="00A43764"/>
    <w:rsid w:val="00A43923"/>
    <w:rsid w:val="00A43B77"/>
    <w:rsid w:val="00A43C19"/>
    <w:rsid w:val="00A44366"/>
    <w:rsid w:val="00A447F9"/>
    <w:rsid w:val="00A4490A"/>
    <w:rsid w:val="00A449C1"/>
    <w:rsid w:val="00A44F3B"/>
    <w:rsid w:val="00A45093"/>
    <w:rsid w:val="00A454B9"/>
    <w:rsid w:val="00A45540"/>
    <w:rsid w:val="00A45958"/>
    <w:rsid w:val="00A45EA0"/>
    <w:rsid w:val="00A45F91"/>
    <w:rsid w:val="00A462FD"/>
    <w:rsid w:val="00A464E8"/>
    <w:rsid w:val="00A46B43"/>
    <w:rsid w:val="00A46D25"/>
    <w:rsid w:val="00A46F81"/>
    <w:rsid w:val="00A472FD"/>
    <w:rsid w:val="00A47604"/>
    <w:rsid w:val="00A47719"/>
    <w:rsid w:val="00A47E32"/>
    <w:rsid w:val="00A50749"/>
    <w:rsid w:val="00A50AE6"/>
    <w:rsid w:val="00A50B86"/>
    <w:rsid w:val="00A50BC8"/>
    <w:rsid w:val="00A50C6F"/>
    <w:rsid w:val="00A50FEC"/>
    <w:rsid w:val="00A51BEE"/>
    <w:rsid w:val="00A52172"/>
    <w:rsid w:val="00A524D4"/>
    <w:rsid w:val="00A5274A"/>
    <w:rsid w:val="00A52BCB"/>
    <w:rsid w:val="00A530D6"/>
    <w:rsid w:val="00A531B9"/>
    <w:rsid w:val="00A5320F"/>
    <w:rsid w:val="00A538FE"/>
    <w:rsid w:val="00A53E9A"/>
    <w:rsid w:val="00A5408F"/>
    <w:rsid w:val="00A551C5"/>
    <w:rsid w:val="00A55747"/>
    <w:rsid w:val="00A55750"/>
    <w:rsid w:val="00A55BE3"/>
    <w:rsid w:val="00A55D10"/>
    <w:rsid w:val="00A56157"/>
    <w:rsid w:val="00A565FB"/>
    <w:rsid w:val="00A56782"/>
    <w:rsid w:val="00A567E5"/>
    <w:rsid w:val="00A56EA7"/>
    <w:rsid w:val="00A57008"/>
    <w:rsid w:val="00A57118"/>
    <w:rsid w:val="00A577B6"/>
    <w:rsid w:val="00A57810"/>
    <w:rsid w:val="00A5787C"/>
    <w:rsid w:val="00A5787E"/>
    <w:rsid w:val="00A57BFC"/>
    <w:rsid w:val="00A57D94"/>
    <w:rsid w:val="00A607E1"/>
    <w:rsid w:val="00A60D45"/>
    <w:rsid w:val="00A60EF1"/>
    <w:rsid w:val="00A610B7"/>
    <w:rsid w:val="00A61838"/>
    <w:rsid w:val="00A61E9C"/>
    <w:rsid w:val="00A6218D"/>
    <w:rsid w:val="00A6258D"/>
    <w:rsid w:val="00A628E7"/>
    <w:rsid w:val="00A62B2C"/>
    <w:rsid w:val="00A62B6A"/>
    <w:rsid w:val="00A62ED4"/>
    <w:rsid w:val="00A63660"/>
    <w:rsid w:val="00A637D5"/>
    <w:rsid w:val="00A63AF4"/>
    <w:rsid w:val="00A63FC0"/>
    <w:rsid w:val="00A64017"/>
    <w:rsid w:val="00A642AB"/>
    <w:rsid w:val="00A6433C"/>
    <w:rsid w:val="00A646E2"/>
    <w:rsid w:val="00A64937"/>
    <w:rsid w:val="00A64BF8"/>
    <w:rsid w:val="00A65261"/>
    <w:rsid w:val="00A65437"/>
    <w:rsid w:val="00A6557C"/>
    <w:rsid w:val="00A65DC4"/>
    <w:rsid w:val="00A66085"/>
    <w:rsid w:val="00A669F5"/>
    <w:rsid w:val="00A66B0E"/>
    <w:rsid w:val="00A66F92"/>
    <w:rsid w:val="00A6757B"/>
    <w:rsid w:val="00A675C1"/>
    <w:rsid w:val="00A676B4"/>
    <w:rsid w:val="00A676BB"/>
    <w:rsid w:val="00A67A89"/>
    <w:rsid w:val="00A67DB0"/>
    <w:rsid w:val="00A700DD"/>
    <w:rsid w:val="00A702C2"/>
    <w:rsid w:val="00A702E4"/>
    <w:rsid w:val="00A703A0"/>
    <w:rsid w:val="00A709D7"/>
    <w:rsid w:val="00A70D56"/>
    <w:rsid w:val="00A70E63"/>
    <w:rsid w:val="00A710E3"/>
    <w:rsid w:val="00A71335"/>
    <w:rsid w:val="00A716F9"/>
    <w:rsid w:val="00A71761"/>
    <w:rsid w:val="00A71C3E"/>
    <w:rsid w:val="00A71E7D"/>
    <w:rsid w:val="00A72113"/>
    <w:rsid w:val="00A73787"/>
    <w:rsid w:val="00A73817"/>
    <w:rsid w:val="00A73B65"/>
    <w:rsid w:val="00A73C6A"/>
    <w:rsid w:val="00A73E63"/>
    <w:rsid w:val="00A74646"/>
    <w:rsid w:val="00A7475E"/>
    <w:rsid w:val="00A74FDC"/>
    <w:rsid w:val="00A75138"/>
    <w:rsid w:val="00A7534E"/>
    <w:rsid w:val="00A754B1"/>
    <w:rsid w:val="00A75AA4"/>
    <w:rsid w:val="00A75EB4"/>
    <w:rsid w:val="00A75F23"/>
    <w:rsid w:val="00A7622F"/>
    <w:rsid w:val="00A76805"/>
    <w:rsid w:val="00A76855"/>
    <w:rsid w:val="00A76ACF"/>
    <w:rsid w:val="00A76EB9"/>
    <w:rsid w:val="00A76EE4"/>
    <w:rsid w:val="00A76EFC"/>
    <w:rsid w:val="00A7702D"/>
    <w:rsid w:val="00A77219"/>
    <w:rsid w:val="00A773A1"/>
    <w:rsid w:val="00A778D4"/>
    <w:rsid w:val="00A77C6D"/>
    <w:rsid w:val="00A77E55"/>
    <w:rsid w:val="00A77F4B"/>
    <w:rsid w:val="00A77F55"/>
    <w:rsid w:val="00A8041C"/>
    <w:rsid w:val="00A8047A"/>
    <w:rsid w:val="00A8062D"/>
    <w:rsid w:val="00A80C5C"/>
    <w:rsid w:val="00A80C77"/>
    <w:rsid w:val="00A80C91"/>
    <w:rsid w:val="00A80D81"/>
    <w:rsid w:val="00A810A6"/>
    <w:rsid w:val="00A810F1"/>
    <w:rsid w:val="00A818D5"/>
    <w:rsid w:val="00A81952"/>
    <w:rsid w:val="00A81C90"/>
    <w:rsid w:val="00A81E54"/>
    <w:rsid w:val="00A82C46"/>
    <w:rsid w:val="00A83015"/>
    <w:rsid w:val="00A830AD"/>
    <w:rsid w:val="00A8330B"/>
    <w:rsid w:val="00A83652"/>
    <w:rsid w:val="00A839AF"/>
    <w:rsid w:val="00A83BEA"/>
    <w:rsid w:val="00A83C41"/>
    <w:rsid w:val="00A83C83"/>
    <w:rsid w:val="00A83EA2"/>
    <w:rsid w:val="00A83FAE"/>
    <w:rsid w:val="00A84851"/>
    <w:rsid w:val="00A84C62"/>
    <w:rsid w:val="00A84DDF"/>
    <w:rsid w:val="00A850E9"/>
    <w:rsid w:val="00A8532F"/>
    <w:rsid w:val="00A85448"/>
    <w:rsid w:val="00A857EB"/>
    <w:rsid w:val="00A857FA"/>
    <w:rsid w:val="00A86061"/>
    <w:rsid w:val="00A861D3"/>
    <w:rsid w:val="00A86490"/>
    <w:rsid w:val="00A866B1"/>
    <w:rsid w:val="00A86819"/>
    <w:rsid w:val="00A86A54"/>
    <w:rsid w:val="00A86CA3"/>
    <w:rsid w:val="00A871B3"/>
    <w:rsid w:val="00A87C03"/>
    <w:rsid w:val="00A87E49"/>
    <w:rsid w:val="00A9030C"/>
    <w:rsid w:val="00A90635"/>
    <w:rsid w:val="00A90FF0"/>
    <w:rsid w:val="00A910B5"/>
    <w:rsid w:val="00A9169B"/>
    <w:rsid w:val="00A91C1F"/>
    <w:rsid w:val="00A92199"/>
    <w:rsid w:val="00A921C2"/>
    <w:rsid w:val="00A925C4"/>
    <w:rsid w:val="00A927ED"/>
    <w:rsid w:val="00A928C4"/>
    <w:rsid w:val="00A9294A"/>
    <w:rsid w:val="00A92E22"/>
    <w:rsid w:val="00A9340B"/>
    <w:rsid w:val="00A93692"/>
    <w:rsid w:val="00A938A4"/>
    <w:rsid w:val="00A9417A"/>
    <w:rsid w:val="00A94360"/>
    <w:rsid w:val="00A943ED"/>
    <w:rsid w:val="00A94529"/>
    <w:rsid w:val="00A94AC2"/>
    <w:rsid w:val="00A94B74"/>
    <w:rsid w:val="00A94B98"/>
    <w:rsid w:val="00A94BC6"/>
    <w:rsid w:val="00A94D6C"/>
    <w:rsid w:val="00A94E38"/>
    <w:rsid w:val="00A953A2"/>
    <w:rsid w:val="00A95A38"/>
    <w:rsid w:val="00A95A97"/>
    <w:rsid w:val="00A960C4"/>
    <w:rsid w:val="00A96237"/>
    <w:rsid w:val="00A96487"/>
    <w:rsid w:val="00A967D7"/>
    <w:rsid w:val="00A967D9"/>
    <w:rsid w:val="00A96801"/>
    <w:rsid w:val="00A9694F"/>
    <w:rsid w:val="00A96AAD"/>
    <w:rsid w:val="00A96D03"/>
    <w:rsid w:val="00A97620"/>
    <w:rsid w:val="00A9784F"/>
    <w:rsid w:val="00A97D14"/>
    <w:rsid w:val="00AA0055"/>
    <w:rsid w:val="00AA0107"/>
    <w:rsid w:val="00AA03CE"/>
    <w:rsid w:val="00AA03E9"/>
    <w:rsid w:val="00AA0621"/>
    <w:rsid w:val="00AA0646"/>
    <w:rsid w:val="00AA0755"/>
    <w:rsid w:val="00AA09F0"/>
    <w:rsid w:val="00AA0B7A"/>
    <w:rsid w:val="00AA0BEF"/>
    <w:rsid w:val="00AA0E50"/>
    <w:rsid w:val="00AA0FEF"/>
    <w:rsid w:val="00AA11F7"/>
    <w:rsid w:val="00AA1391"/>
    <w:rsid w:val="00AA1503"/>
    <w:rsid w:val="00AA1659"/>
    <w:rsid w:val="00AA16D7"/>
    <w:rsid w:val="00AA17FE"/>
    <w:rsid w:val="00AA18D0"/>
    <w:rsid w:val="00AA1FF7"/>
    <w:rsid w:val="00AA21E7"/>
    <w:rsid w:val="00AA257E"/>
    <w:rsid w:val="00AA26D9"/>
    <w:rsid w:val="00AA29DD"/>
    <w:rsid w:val="00AA33B0"/>
    <w:rsid w:val="00AA357F"/>
    <w:rsid w:val="00AA36A0"/>
    <w:rsid w:val="00AA3A76"/>
    <w:rsid w:val="00AA3C0C"/>
    <w:rsid w:val="00AA422F"/>
    <w:rsid w:val="00AA467A"/>
    <w:rsid w:val="00AA4D12"/>
    <w:rsid w:val="00AA4E9E"/>
    <w:rsid w:val="00AA5AE3"/>
    <w:rsid w:val="00AA5B7B"/>
    <w:rsid w:val="00AA61C8"/>
    <w:rsid w:val="00AA63C8"/>
    <w:rsid w:val="00AA683C"/>
    <w:rsid w:val="00AA684B"/>
    <w:rsid w:val="00AA687D"/>
    <w:rsid w:val="00AA6A11"/>
    <w:rsid w:val="00AA6E08"/>
    <w:rsid w:val="00AA7276"/>
    <w:rsid w:val="00AA735C"/>
    <w:rsid w:val="00AA74CE"/>
    <w:rsid w:val="00AA7573"/>
    <w:rsid w:val="00AA7708"/>
    <w:rsid w:val="00AA7867"/>
    <w:rsid w:val="00AA7BEA"/>
    <w:rsid w:val="00AA7C8B"/>
    <w:rsid w:val="00AB010D"/>
    <w:rsid w:val="00AB02F8"/>
    <w:rsid w:val="00AB0761"/>
    <w:rsid w:val="00AB0D7D"/>
    <w:rsid w:val="00AB11D5"/>
    <w:rsid w:val="00AB16CD"/>
    <w:rsid w:val="00AB175F"/>
    <w:rsid w:val="00AB1898"/>
    <w:rsid w:val="00AB18D8"/>
    <w:rsid w:val="00AB1DB9"/>
    <w:rsid w:val="00AB1E05"/>
    <w:rsid w:val="00AB1EB2"/>
    <w:rsid w:val="00AB2050"/>
    <w:rsid w:val="00AB232B"/>
    <w:rsid w:val="00AB24C9"/>
    <w:rsid w:val="00AB26DC"/>
    <w:rsid w:val="00AB2A90"/>
    <w:rsid w:val="00AB302B"/>
    <w:rsid w:val="00AB3EA5"/>
    <w:rsid w:val="00AB438C"/>
    <w:rsid w:val="00AB4811"/>
    <w:rsid w:val="00AB4AA5"/>
    <w:rsid w:val="00AB4D5F"/>
    <w:rsid w:val="00AB537C"/>
    <w:rsid w:val="00AB54BF"/>
    <w:rsid w:val="00AB5585"/>
    <w:rsid w:val="00AB56E7"/>
    <w:rsid w:val="00AB5739"/>
    <w:rsid w:val="00AB587B"/>
    <w:rsid w:val="00AB5A08"/>
    <w:rsid w:val="00AB5ACC"/>
    <w:rsid w:val="00AB63CF"/>
    <w:rsid w:val="00AB6467"/>
    <w:rsid w:val="00AB64A8"/>
    <w:rsid w:val="00AB656C"/>
    <w:rsid w:val="00AB68B0"/>
    <w:rsid w:val="00AB6B6A"/>
    <w:rsid w:val="00AB6CB5"/>
    <w:rsid w:val="00AB7372"/>
    <w:rsid w:val="00AB73CA"/>
    <w:rsid w:val="00AB77B7"/>
    <w:rsid w:val="00AB77B8"/>
    <w:rsid w:val="00AB77E3"/>
    <w:rsid w:val="00AB7B46"/>
    <w:rsid w:val="00AC00DF"/>
    <w:rsid w:val="00AC0180"/>
    <w:rsid w:val="00AC058A"/>
    <w:rsid w:val="00AC0818"/>
    <w:rsid w:val="00AC0DF1"/>
    <w:rsid w:val="00AC0F86"/>
    <w:rsid w:val="00AC11A2"/>
    <w:rsid w:val="00AC14AC"/>
    <w:rsid w:val="00AC15B8"/>
    <w:rsid w:val="00AC1B9A"/>
    <w:rsid w:val="00AC1CCE"/>
    <w:rsid w:val="00AC1F23"/>
    <w:rsid w:val="00AC1F9E"/>
    <w:rsid w:val="00AC2057"/>
    <w:rsid w:val="00AC2292"/>
    <w:rsid w:val="00AC24D1"/>
    <w:rsid w:val="00AC29FF"/>
    <w:rsid w:val="00AC2B86"/>
    <w:rsid w:val="00AC2D2D"/>
    <w:rsid w:val="00AC2EAF"/>
    <w:rsid w:val="00AC2ECF"/>
    <w:rsid w:val="00AC3121"/>
    <w:rsid w:val="00AC3170"/>
    <w:rsid w:val="00AC33CB"/>
    <w:rsid w:val="00AC3714"/>
    <w:rsid w:val="00AC3777"/>
    <w:rsid w:val="00AC3A43"/>
    <w:rsid w:val="00AC3B1D"/>
    <w:rsid w:val="00AC3DF9"/>
    <w:rsid w:val="00AC427A"/>
    <w:rsid w:val="00AC4540"/>
    <w:rsid w:val="00AC4681"/>
    <w:rsid w:val="00AC473D"/>
    <w:rsid w:val="00AC4C95"/>
    <w:rsid w:val="00AC4CED"/>
    <w:rsid w:val="00AC4DDC"/>
    <w:rsid w:val="00AC4EA5"/>
    <w:rsid w:val="00AC4EB6"/>
    <w:rsid w:val="00AC4F37"/>
    <w:rsid w:val="00AC514B"/>
    <w:rsid w:val="00AC5C16"/>
    <w:rsid w:val="00AC616D"/>
    <w:rsid w:val="00AC619D"/>
    <w:rsid w:val="00AC63CE"/>
    <w:rsid w:val="00AC63FE"/>
    <w:rsid w:val="00AC64D4"/>
    <w:rsid w:val="00AC687F"/>
    <w:rsid w:val="00AC703B"/>
    <w:rsid w:val="00AC7096"/>
    <w:rsid w:val="00AC7254"/>
    <w:rsid w:val="00AC7283"/>
    <w:rsid w:val="00AC7821"/>
    <w:rsid w:val="00AC7A17"/>
    <w:rsid w:val="00AC7E73"/>
    <w:rsid w:val="00AD014A"/>
    <w:rsid w:val="00AD03FE"/>
    <w:rsid w:val="00AD0909"/>
    <w:rsid w:val="00AD0B07"/>
    <w:rsid w:val="00AD13AB"/>
    <w:rsid w:val="00AD18A8"/>
    <w:rsid w:val="00AD1BA8"/>
    <w:rsid w:val="00AD1CB2"/>
    <w:rsid w:val="00AD1E22"/>
    <w:rsid w:val="00AD1EC9"/>
    <w:rsid w:val="00AD223B"/>
    <w:rsid w:val="00AD2287"/>
    <w:rsid w:val="00AD2337"/>
    <w:rsid w:val="00AD2D2A"/>
    <w:rsid w:val="00AD2D4D"/>
    <w:rsid w:val="00AD35B9"/>
    <w:rsid w:val="00AD3971"/>
    <w:rsid w:val="00AD4242"/>
    <w:rsid w:val="00AD4AE0"/>
    <w:rsid w:val="00AD5AF4"/>
    <w:rsid w:val="00AD5E1E"/>
    <w:rsid w:val="00AD6174"/>
    <w:rsid w:val="00AD649A"/>
    <w:rsid w:val="00AD6646"/>
    <w:rsid w:val="00AD66B2"/>
    <w:rsid w:val="00AD66B5"/>
    <w:rsid w:val="00AD687E"/>
    <w:rsid w:val="00AD697D"/>
    <w:rsid w:val="00AD6B4A"/>
    <w:rsid w:val="00AD6D05"/>
    <w:rsid w:val="00AD6EC0"/>
    <w:rsid w:val="00AD70A5"/>
    <w:rsid w:val="00AD7436"/>
    <w:rsid w:val="00AD743E"/>
    <w:rsid w:val="00AD770D"/>
    <w:rsid w:val="00AD7809"/>
    <w:rsid w:val="00AE025A"/>
    <w:rsid w:val="00AE0478"/>
    <w:rsid w:val="00AE07DC"/>
    <w:rsid w:val="00AE0DED"/>
    <w:rsid w:val="00AE0EB3"/>
    <w:rsid w:val="00AE1046"/>
    <w:rsid w:val="00AE107C"/>
    <w:rsid w:val="00AE1337"/>
    <w:rsid w:val="00AE1625"/>
    <w:rsid w:val="00AE1F06"/>
    <w:rsid w:val="00AE1F4E"/>
    <w:rsid w:val="00AE2713"/>
    <w:rsid w:val="00AE2C7D"/>
    <w:rsid w:val="00AE2E83"/>
    <w:rsid w:val="00AE303D"/>
    <w:rsid w:val="00AE3F2D"/>
    <w:rsid w:val="00AE4378"/>
    <w:rsid w:val="00AE4415"/>
    <w:rsid w:val="00AE4438"/>
    <w:rsid w:val="00AE47B6"/>
    <w:rsid w:val="00AE485C"/>
    <w:rsid w:val="00AE4980"/>
    <w:rsid w:val="00AE4B2E"/>
    <w:rsid w:val="00AE4C17"/>
    <w:rsid w:val="00AE607B"/>
    <w:rsid w:val="00AE64E3"/>
    <w:rsid w:val="00AE6A91"/>
    <w:rsid w:val="00AE6B4B"/>
    <w:rsid w:val="00AE6D50"/>
    <w:rsid w:val="00AE722C"/>
    <w:rsid w:val="00AE726B"/>
    <w:rsid w:val="00AE79F7"/>
    <w:rsid w:val="00AE7DF2"/>
    <w:rsid w:val="00AF021A"/>
    <w:rsid w:val="00AF034C"/>
    <w:rsid w:val="00AF04AB"/>
    <w:rsid w:val="00AF087F"/>
    <w:rsid w:val="00AF0F27"/>
    <w:rsid w:val="00AF1114"/>
    <w:rsid w:val="00AF1403"/>
    <w:rsid w:val="00AF1670"/>
    <w:rsid w:val="00AF16EA"/>
    <w:rsid w:val="00AF1C0A"/>
    <w:rsid w:val="00AF1D94"/>
    <w:rsid w:val="00AF1E61"/>
    <w:rsid w:val="00AF1F23"/>
    <w:rsid w:val="00AF1F5F"/>
    <w:rsid w:val="00AF2273"/>
    <w:rsid w:val="00AF266F"/>
    <w:rsid w:val="00AF2C1E"/>
    <w:rsid w:val="00AF2DCC"/>
    <w:rsid w:val="00AF31A7"/>
    <w:rsid w:val="00AF324B"/>
    <w:rsid w:val="00AF36BA"/>
    <w:rsid w:val="00AF3A9C"/>
    <w:rsid w:val="00AF3DED"/>
    <w:rsid w:val="00AF435D"/>
    <w:rsid w:val="00AF4512"/>
    <w:rsid w:val="00AF4636"/>
    <w:rsid w:val="00AF481B"/>
    <w:rsid w:val="00AF49BE"/>
    <w:rsid w:val="00AF5663"/>
    <w:rsid w:val="00AF5B14"/>
    <w:rsid w:val="00AF5B98"/>
    <w:rsid w:val="00AF5CDB"/>
    <w:rsid w:val="00AF62F2"/>
    <w:rsid w:val="00AF6365"/>
    <w:rsid w:val="00AF6513"/>
    <w:rsid w:val="00AF6A3A"/>
    <w:rsid w:val="00AF6B39"/>
    <w:rsid w:val="00AF6BE2"/>
    <w:rsid w:val="00AF6D7E"/>
    <w:rsid w:val="00AF6D9B"/>
    <w:rsid w:val="00AF6DBC"/>
    <w:rsid w:val="00AF734D"/>
    <w:rsid w:val="00AF79DC"/>
    <w:rsid w:val="00AF7A8D"/>
    <w:rsid w:val="00AF7C36"/>
    <w:rsid w:val="00AF7DFC"/>
    <w:rsid w:val="00B00256"/>
    <w:rsid w:val="00B00605"/>
    <w:rsid w:val="00B006BB"/>
    <w:rsid w:val="00B008F8"/>
    <w:rsid w:val="00B00E21"/>
    <w:rsid w:val="00B01021"/>
    <w:rsid w:val="00B01689"/>
    <w:rsid w:val="00B016D2"/>
    <w:rsid w:val="00B01854"/>
    <w:rsid w:val="00B019AF"/>
    <w:rsid w:val="00B02366"/>
    <w:rsid w:val="00B0254F"/>
    <w:rsid w:val="00B0259C"/>
    <w:rsid w:val="00B02D20"/>
    <w:rsid w:val="00B02D3D"/>
    <w:rsid w:val="00B03288"/>
    <w:rsid w:val="00B03C38"/>
    <w:rsid w:val="00B04012"/>
    <w:rsid w:val="00B041C3"/>
    <w:rsid w:val="00B045ED"/>
    <w:rsid w:val="00B04C74"/>
    <w:rsid w:val="00B04F75"/>
    <w:rsid w:val="00B051E5"/>
    <w:rsid w:val="00B05309"/>
    <w:rsid w:val="00B0585D"/>
    <w:rsid w:val="00B05940"/>
    <w:rsid w:val="00B05FA9"/>
    <w:rsid w:val="00B0606A"/>
    <w:rsid w:val="00B060D6"/>
    <w:rsid w:val="00B060D7"/>
    <w:rsid w:val="00B06B1F"/>
    <w:rsid w:val="00B0704A"/>
    <w:rsid w:val="00B07389"/>
    <w:rsid w:val="00B073C1"/>
    <w:rsid w:val="00B07503"/>
    <w:rsid w:val="00B07722"/>
    <w:rsid w:val="00B07865"/>
    <w:rsid w:val="00B07C30"/>
    <w:rsid w:val="00B07C53"/>
    <w:rsid w:val="00B07CA6"/>
    <w:rsid w:val="00B07F37"/>
    <w:rsid w:val="00B10415"/>
    <w:rsid w:val="00B1059E"/>
    <w:rsid w:val="00B10831"/>
    <w:rsid w:val="00B10A47"/>
    <w:rsid w:val="00B11056"/>
    <w:rsid w:val="00B11067"/>
    <w:rsid w:val="00B111E3"/>
    <w:rsid w:val="00B113F4"/>
    <w:rsid w:val="00B1177E"/>
    <w:rsid w:val="00B11B54"/>
    <w:rsid w:val="00B11BF9"/>
    <w:rsid w:val="00B1202F"/>
    <w:rsid w:val="00B1230E"/>
    <w:rsid w:val="00B12426"/>
    <w:rsid w:val="00B12797"/>
    <w:rsid w:val="00B12A95"/>
    <w:rsid w:val="00B12AA1"/>
    <w:rsid w:val="00B12B8C"/>
    <w:rsid w:val="00B12ED4"/>
    <w:rsid w:val="00B1303E"/>
    <w:rsid w:val="00B13077"/>
    <w:rsid w:val="00B136F4"/>
    <w:rsid w:val="00B1374D"/>
    <w:rsid w:val="00B13AAF"/>
    <w:rsid w:val="00B13E8E"/>
    <w:rsid w:val="00B143C9"/>
    <w:rsid w:val="00B14472"/>
    <w:rsid w:val="00B148B9"/>
    <w:rsid w:val="00B14D23"/>
    <w:rsid w:val="00B1535B"/>
    <w:rsid w:val="00B15EBB"/>
    <w:rsid w:val="00B16074"/>
    <w:rsid w:val="00B16290"/>
    <w:rsid w:val="00B1635B"/>
    <w:rsid w:val="00B16475"/>
    <w:rsid w:val="00B164B4"/>
    <w:rsid w:val="00B16524"/>
    <w:rsid w:val="00B16907"/>
    <w:rsid w:val="00B16980"/>
    <w:rsid w:val="00B16B19"/>
    <w:rsid w:val="00B17029"/>
    <w:rsid w:val="00B17184"/>
    <w:rsid w:val="00B172A1"/>
    <w:rsid w:val="00B17BFB"/>
    <w:rsid w:val="00B17C47"/>
    <w:rsid w:val="00B17E2D"/>
    <w:rsid w:val="00B17F85"/>
    <w:rsid w:val="00B201C1"/>
    <w:rsid w:val="00B202DB"/>
    <w:rsid w:val="00B203C8"/>
    <w:rsid w:val="00B2079E"/>
    <w:rsid w:val="00B209A3"/>
    <w:rsid w:val="00B20AE7"/>
    <w:rsid w:val="00B20ED2"/>
    <w:rsid w:val="00B21195"/>
    <w:rsid w:val="00B212D4"/>
    <w:rsid w:val="00B216F5"/>
    <w:rsid w:val="00B22C85"/>
    <w:rsid w:val="00B22D09"/>
    <w:rsid w:val="00B22E8A"/>
    <w:rsid w:val="00B231A7"/>
    <w:rsid w:val="00B231B6"/>
    <w:rsid w:val="00B234E2"/>
    <w:rsid w:val="00B2350D"/>
    <w:rsid w:val="00B2354A"/>
    <w:rsid w:val="00B23884"/>
    <w:rsid w:val="00B2397F"/>
    <w:rsid w:val="00B2407B"/>
    <w:rsid w:val="00B257AA"/>
    <w:rsid w:val="00B25948"/>
    <w:rsid w:val="00B26AB7"/>
    <w:rsid w:val="00B26CED"/>
    <w:rsid w:val="00B27359"/>
    <w:rsid w:val="00B27598"/>
    <w:rsid w:val="00B278FF"/>
    <w:rsid w:val="00B27A43"/>
    <w:rsid w:val="00B27AF1"/>
    <w:rsid w:val="00B30195"/>
    <w:rsid w:val="00B30229"/>
    <w:rsid w:val="00B30AF1"/>
    <w:rsid w:val="00B31389"/>
    <w:rsid w:val="00B315C8"/>
    <w:rsid w:val="00B31675"/>
    <w:rsid w:val="00B316A4"/>
    <w:rsid w:val="00B31C9C"/>
    <w:rsid w:val="00B31D4E"/>
    <w:rsid w:val="00B31DBD"/>
    <w:rsid w:val="00B31FF1"/>
    <w:rsid w:val="00B3215C"/>
    <w:rsid w:val="00B32196"/>
    <w:rsid w:val="00B32338"/>
    <w:rsid w:val="00B324D6"/>
    <w:rsid w:val="00B325CE"/>
    <w:rsid w:val="00B32761"/>
    <w:rsid w:val="00B327EF"/>
    <w:rsid w:val="00B32A14"/>
    <w:rsid w:val="00B32CAF"/>
    <w:rsid w:val="00B33045"/>
    <w:rsid w:val="00B3329F"/>
    <w:rsid w:val="00B333B3"/>
    <w:rsid w:val="00B334B0"/>
    <w:rsid w:val="00B33897"/>
    <w:rsid w:val="00B33D60"/>
    <w:rsid w:val="00B34040"/>
    <w:rsid w:val="00B341F1"/>
    <w:rsid w:val="00B343CE"/>
    <w:rsid w:val="00B3480A"/>
    <w:rsid w:val="00B34B72"/>
    <w:rsid w:val="00B34E20"/>
    <w:rsid w:val="00B34E24"/>
    <w:rsid w:val="00B34E30"/>
    <w:rsid w:val="00B350F3"/>
    <w:rsid w:val="00B352E9"/>
    <w:rsid w:val="00B35420"/>
    <w:rsid w:val="00B35495"/>
    <w:rsid w:val="00B354FE"/>
    <w:rsid w:val="00B35D0E"/>
    <w:rsid w:val="00B36051"/>
    <w:rsid w:val="00B3618B"/>
    <w:rsid w:val="00B3677A"/>
    <w:rsid w:val="00B36A7F"/>
    <w:rsid w:val="00B36BAE"/>
    <w:rsid w:val="00B36CB2"/>
    <w:rsid w:val="00B36D7B"/>
    <w:rsid w:val="00B36DEC"/>
    <w:rsid w:val="00B36EBC"/>
    <w:rsid w:val="00B371FB"/>
    <w:rsid w:val="00B3761D"/>
    <w:rsid w:val="00B37B87"/>
    <w:rsid w:val="00B37EF0"/>
    <w:rsid w:val="00B400DF"/>
    <w:rsid w:val="00B40364"/>
    <w:rsid w:val="00B404CB"/>
    <w:rsid w:val="00B40623"/>
    <w:rsid w:val="00B40FF5"/>
    <w:rsid w:val="00B41AAE"/>
    <w:rsid w:val="00B41EA9"/>
    <w:rsid w:val="00B4216E"/>
    <w:rsid w:val="00B4257D"/>
    <w:rsid w:val="00B42C4C"/>
    <w:rsid w:val="00B4316D"/>
    <w:rsid w:val="00B432C3"/>
    <w:rsid w:val="00B43675"/>
    <w:rsid w:val="00B43A79"/>
    <w:rsid w:val="00B43C21"/>
    <w:rsid w:val="00B441A5"/>
    <w:rsid w:val="00B448BD"/>
    <w:rsid w:val="00B44915"/>
    <w:rsid w:val="00B44B60"/>
    <w:rsid w:val="00B44D65"/>
    <w:rsid w:val="00B44F46"/>
    <w:rsid w:val="00B452E7"/>
    <w:rsid w:val="00B455B1"/>
    <w:rsid w:val="00B45ADA"/>
    <w:rsid w:val="00B45DC5"/>
    <w:rsid w:val="00B45E8D"/>
    <w:rsid w:val="00B46139"/>
    <w:rsid w:val="00B4635F"/>
    <w:rsid w:val="00B46453"/>
    <w:rsid w:val="00B467C0"/>
    <w:rsid w:val="00B46BCD"/>
    <w:rsid w:val="00B46E6E"/>
    <w:rsid w:val="00B46FDA"/>
    <w:rsid w:val="00B4703F"/>
    <w:rsid w:val="00B470D6"/>
    <w:rsid w:val="00B47105"/>
    <w:rsid w:val="00B47169"/>
    <w:rsid w:val="00B47237"/>
    <w:rsid w:val="00B47281"/>
    <w:rsid w:val="00B47443"/>
    <w:rsid w:val="00B47D53"/>
    <w:rsid w:val="00B47F87"/>
    <w:rsid w:val="00B5034C"/>
    <w:rsid w:val="00B50E46"/>
    <w:rsid w:val="00B51044"/>
    <w:rsid w:val="00B51679"/>
    <w:rsid w:val="00B517F1"/>
    <w:rsid w:val="00B5187B"/>
    <w:rsid w:val="00B519E5"/>
    <w:rsid w:val="00B51A18"/>
    <w:rsid w:val="00B5204A"/>
    <w:rsid w:val="00B5218B"/>
    <w:rsid w:val="00B52305"/>
    <w:rsid w:val="00B52557"/>
    <w:rsid w:val="00B52C42"/>
    <w:rsid w:val="00B52D39"/>
    <w:rsid w:val="00B530AA"/>
    <w:rsid w:val="00B53FC6"/>
    <w:rsid w:val="00B541A0"/>
    <w:rsid w:val="00B54332"/>
    <w:rsid w:val="00B547FC"/>
    <w:rsid w:val="00B5550B"/>
    <w:rsid w:val="00B5560A"/>
    <w:rsid w:val="00B5572C"/>
    <w:rsid w:val="00B559E9"/>
    <w:rsid w:val="00B55E67"/>
    <w:rsid w:val="00B56383"/>
    <w:rsid w:val="00B56933"/>
    <w:rsid w:val="00B56E00"/>
    <w:rsid w:val="00B570AA"/>
    <w:rsid w:val="00B571D1"/>
    <w:rsid w:val="00B5732C"/>
    <w:rsid w:val="00B573AE"/>
    <w:rsid w:val="00B57602"/>
    <w:rsid w:val="00B57619"/>
    <w:rsid w:val="00B5783D"/>
    <w:rsid w:val="00B57B4F"/>
    <w:rsid w:val="00B57D74"/>
    <w:rsid w:val="00B57F9F"/>
    <w:rsid w:val="00B60106"/>
    <w:rsid w:val="00B607ED"/>
    <w:rsid w:val="00B60805"/>
    <w:rsid w:val="00B60D91"/>
    <w:rsid w:val="00B6131E"/>
    <w:rsid w:val="00B61563"/>
    <w:rsid w:val="00B61CED"/>
    <w:rsid w:val="00B61D89"/>
    <w:rsid w:val="00B61FAA"/>
    <w:rsid w:val="00B62790"/>
    <w:rsid w:val="00B6279E"/>
    <w:rsid w:val="00B62844"/>
    <w:rsid w:val="00B62BEF"/>
    <w:rsid w:val="00B62C52"/>
    <w:rsid w:val="00B63104"/>
    <w:rsid w:val="00B6338D"/>
    <w:rsid w:val="00B63458"/>
    <w:rsid w:val="00B6376E"/>
    <w:rsid w:val="00B6399C"/>
    <w:rsid w:val="00B63A56"/>
    <w:rsid w:val="00B63BF9"/>
    <w:rsid w:val="00B63C56"/>
    <w:rsid w:val="00B63C7C"/>
    <w:rsid w:val="00B63DB7"/>
    <w:rsid w:val="00B64DEE"/>
    <w:rsid w:val="00B64F20"/>
    <w:rsid w:val="00B657E8"/>
    <w:rsid w:val="00B658EA"/>
    <w:rsid w:val="00B6606B"/>
    <w:rsid w:val="00B661A1"/>
    <w:rsid w:val="00B66627"/>
    <w:rsid w:val="00B6681E"/>
    <w:rsid w:val="00B66C0A"/>
    <w:rsid w:val="00B66D07"/>
    <w:rsid w:val="00B6721C"/>
    <w:rsid w:val="00B6758F"/>
    <w:rsid w:val="00B67836"/>
    <w:rsid w:val="00B67CCF"/>
    <w:rsid w:val="00B67F2D"/>
    <w:rsid w:val="00B7016B"/>
    <w:rsid w:val="00B701B2"/>
    <w:rsid w:val="00B7053D"/>
    <w:rsid w:val="00B7068C"/>
    <w:rsid w:val="00B708F2"/>
    <w:rsid w:val="00B712C8"/>
    <w:rsid w:val="00B714A2"/>
    <w:rsid w:val="00B71521"/>
    <w:rsid w:val="00B71561"/>
    <w:rsid w:val="00B71849"/>
    <w:rsid w:val="00B71910"/>
    <w:rsid w:val="00B71AD3"/>
    <w:rsid w:val="00B71CBA"/>
    <w:rsid w:val="00B7202A"/>
    <w:rsid w:val="00B7248B"/>
    <w:rsid w:val="00B726C0"/>
    <w:rsid w:val="00B72849"/>
    <w:rsid w:val="00B7326A"/>
    <w:rsid w:val="00B73471"/>
    <w:rsid w:val="00B7355E"/>
    <w:rsid w:val="00B73D97"/>
    <w:rsid w:val="00B73EA6"/>
    <w:rsid w:val="00B741F6"/>
    <w:rsid w:val="00B74220"/>
    <w:rsid w:val="00B74456"/>
    <w:rsid w:val="00B74619"/>
    <w:rsid w:val="00B746A5"/>
    <w:rsid w:val="00B74ADB"/>
    <w:rsid w:val="00B74D1E"/>
    <w:rsid w:val="00B7527A"/>
    <w:rsid w:val="00B7551B"/>
    <w:rsid w:val="00B7563A"/>
    <w:rsid w:val="00B7597E"/>
    <w:rsid w:val="00B75F33"/>
    <w:rsid w:val="00B7628B"/>
    <w:rsid w:val="00B766BB"/>
    <w:rsid w:val="00B76A01"/>
    <w:rsid w:val="00B76ED5"/>
    <w:rsid w:val="00B771CD"/>
    <w:rsid w:val="00B772F1"/>
    <w:rsid w:val="00B775AD"/>
    <w:rsid w:val="00B775CD"/>
    <w:rsid w:val="00B7764E"/>
    <w:rsid w:val="00B77AD5"/>
    <w:rsid w:val="00B77B00"/>
    <w:rsid w:val="00B77EEB"/>
    <w:rsid w:val="00B80056"/>
    <w:rsid w:val="00B801C7"/>
    <w:rsid w:val="00B802F7"/>
    <w:rsid w:val="00B8041E"/>
    <w:rsid w:val="00B80554"/>
    <w:rsid w:val="00B80E54"/>
    <w:rsid w:val="00B814EE"/>
    <w:rsid w:val="00B81506"/>
    <w:rsid w:val="00B819CF"/>
    <w:rsid w:val="00B81B20"/>
    <w:rsid w:val="00B81BC4"/>
    <w:rsid w:val="00B81FFF"/>
    <w:rsid w:val="00B82025"/>
    <w:rsid w:val="00B8223B"/>
    <w:rsid w:val="00B82771"/>
    <w:rsid w:val="00B834DA"/>
    <w:rsid w:val="00B83621"/>
    <w:rsid w:val="00B837EC"/>
    <w:rsid w:val="00B8392A"/>
    <w:rsid w:val="00B83DF8"/>
    <w:rsid w:val="00B83EA4"/>
    <w:rsid w:val="00B84201"/>
    <w:rsid w:val="00B84252"/>
    <w:rsid w:val="00B84457"/>
    <w:rsid w:val="00B8449C"/>
    <w:rsid w:val="00B84B45"/>
    <w:rsid w:val="00B84E0F"/>
    <w:rsid w:val="00B84F81"/>
    <w:rsid w:val="00B85546"/>
    <w:rsid w:val="00B856CA"/>
    <w:rsid w:val="00B862D5"/>
    <w:rsid w:val="00B86825"/>
    <w:rsid w:val="00B86BBB"/>
    <w:rsid w:val="00B86ED5"/>
    <w:rsid w:val="00B87009"/>
    <w:rsid w:val="00B87191"/>
    <w:rsid w:val="00B87355"/>
    <w:rsid w:val="00B875A8"/>
    <w:rsid w:val="00B87D48"/>
    <w:rsid w:val="00B87F70"/>
    <w:rsid w:val="00B90AA5"/>
    <w:rsid w:val="00B90BB7"/>
    <w:rsid w:val="00B90C27"/>
    <w:rsid w:val="00B90F1D"/>
    <w:rsid w:val="00B91003"/>
    <w:rsid w:val="00B9115E"/>
    <w:rsid w:val="00B9121B"/>
    <w:rsid w:val="00B91844"/>
    <w:rsid w:val="00B919B7"/>
    <w:rsid w:val="00B920B7"/>
    <w:rsid w:val="00B9230F"/>
    <w:rsid w:val="00B925C0"/>
    <w:rsid w:val="00B9278B"/>
    <w:rsid w:val="00B929E8"/>
    <w:rsid w:val="00B92E57"/>
    <w:rsid w:val="00B933A9"/>
    <w:rsid w:val="00B93876"/>
    <w:rsid w:val="00B9399C"/>
    <w:rsid w:val="00B93B11"/>
    <w:rsid w:val="00B942BD"/>
    <w:rsid w:val="00B944F8"/>
    <w:rsid w:val="00B94617"/>
    <w:rsid w:val="00B9472F"/>
    <w:rsid w:val="00B948B4"/>
    <w:rsid w:val="00B94B0D"/>
    <w:rsid w:val="00B94D61"/>
    <w:rsid w:val="00B95484"/>
    <w:rsid w:val="00B954B3"/>
    <w:rsid w:val="00B956B6"/>
    <w:rsid w:val="00B95DF2"/>
    <w:rsid w:val="00B95E36"/>
    <w:rsid w:val="00B966B3"/>
    <w:rsid w:val="00B96955"/>
    <w:rsid w:val="00B969B7"/>
    <w:rsid w:val="00B96E59"/>
    <w:rsid w:val="00B97BF5"/>
    <w:rsid w:val="00B97C75"/>
    <w:rsid w:val="00B97C9D"/>
    <w:rsid w:val="00B97FDD"/>
    <w:rsid w:val="00BA0487"/>
    <w:rsid w:val="00BA0556"/>
    <w:rsid w:val="00BA0637"/>
    <w:rsid w:val="00BA0678"/>
    <w:rsid w:val="00BA114A"/>
    <w:rsid w:val="00BA1365"/>
    <w:rsid w:val="00BA14C7"/>
    <w:rsid w:val="00BA14D1"/>
    <w:rsid w:val="00BA1983"/>
    <w:rsid w:val="00BA1B23"/>
    <w:rsid w:val="00BA1C9E"/>
    <w:rsid w:val="00BA1CA2"/>
    <w:rsid w:val="00BA1DD0"/>
    <w:rsid w:val="00BA21CC"/>
    <w:rsid w:val="00BA2365"/>
    <w:rsid w:val="00BA26A5"/>
    <w:rsid w:val="00BA2BBB"/>
    <w:rsid w:val="00BA2CE0"/>
    <w:rsid w:val="00BA2E8E"/>
    <w:rsid w:val="00BA300F"/>
    <w:rsid w:val="00BA388A"/>
    <w:rsid w:val="00BA38C6"/>
    <w:rsid w:val="00BA3EC7"/>
    <w:rsid w:val="00BA4369"/>
    <w:rsid w:val="00BA43B5"/>
    <w:rsid w:val="00BA4742"/>
    <w:rsid w:val="00BA4AB1"/>
    <w:rsid w:val="00BA50D7"/>
    <w:rsid w:val="00BA511B"/>
    <w:rsid w:val="00BA5210"/>
    <w:rsid w:val="00BA552F"/>
    <w:rsid w:val="00BA5857"/>
    <w:rsid w:val="00BA58B1"/>
    <w:rsid w:val="00BA5C9E"/>
    <w:rsid w:val="00BA617C"/>
    <w:rsid w:val="00BA6667"/>
    <w:rsid w:val="00BA66D2"/>
    <w:rsid w:val="00BA675E"/>
    <w:rsid w:val="00BA6904"/>
    <w:rsid w:val="00BA69B2"/>
    <w:rsid w:val="00BA6A50"/>
    <w:rsid w:val="00BA6C5A"/>
    <w:rsid w:val="00BA6C74"/>
    <w:rsid w:val="00BA6CB3"/>
    <w:rsid w:val="00BA6D2B"/>
    <w:rsid w:val="00BA6D7B"/>
    <w:rsid w:val="00BA6DB4"/>
    <w:rsid w:val="00BA78BA"/>
    <w:rsid w:val="00BA79DE"/>
    <w:rsid w:val="00BA7BBC"/>
    <w:rsid w:val="00BA7CC1"/>
    <w:rsid w:val="00BA7FEA"/>
    <w:rsid w:val="00BB01D4"/>
    <w:rsid w:val="00BB0528"/>
    <w:rsid w:val="00BB080D"/>
    <w:rsid w:val="00BB08E0"/>
    <w:rsid w:val="00BB0A0A"/>
    <w:rsid w:val="00BB0AE2"/>
    <w:rsid w:val="00BB1096"/>
    <w:rsid w:val="00BB1272"/>
    <w:rsid w:val="00BB127B"/>
    <w:rsid w:val="00BB164A"/>
    <w:rsid w:val="00BB16F7"/>
    <w:rsid w:val="00BB1832"/>
    <w:rsid w:val="00BB1A1D"/>
    <w:rsid w:val="00BB2189"/>
    <w:rsid w:val="00BB22D1"/>
    <w:rsid w:val="00BB267E"/>
    <w:rsid w:val="00BB28A2"/>
    <w:rsid w:val="00BB2BD6"/>
    <w:rsid w:val="00BB2EE0"/>
    <w:rsid w:val="00BB3EB2"/>
    <w:rsid w:val="00BB46B7"/>
    <w:rsid w:val="00BB4D1B"/>
    <w:rsid w:val="00BB520A"/>
    <w:rsid w:val="00BB5686"/>
    <w:rsid w:val="00BB58DE"/>
    <w:rsid w:val="00BB5AE4"/>
    <w:rsid w:val="00BB5C7B"/>
    <w:rsid w:val="00BB5F34"/>
    <w:rsid w:val="00BB630E"/>
    <w:rsid w:val="00BB63CA"/>
    <w:rsid w:val="00BB64AF"/>
    <w:rsid w:val="00BB66EC"/>
    <w:rsid w:val="00BB6998"/>
    <w:rsid w:val="00BB6BCC"/>
    <w:rsid w:val="00BB6C58"/>
    <w:rsid w:val="00BB6C6B"/>
    <w:rsid w:val="00BB710C"/>
    <w:rsid w:val="00BB7958"/>
    <w:rsid w:val="00BB7B5C"/>
    <w:rsid w:val="00BB7C63"/>
    <w:rsid w:val="00BB7D1E"/>
    <w:rsid w:val="00BC025B"/>
    <w:rsid w:val="00BC0BF3"/>
    <w:rsid w:val="00BC0D33"/>
    <w:rsid w:val="00BC0FB4"/>
    <w:rsid w:val="00BC1264"/>
    <w:rsid w:val="00BC1660"/>
    <w:rsid w:val="00BC1C6F"/>
    <w:rsid w:val="00BC2168"/>
    <w:rsid w:val="00BC246B"/>
    <w:rsid w:val="00BC256D"/>
    <w:rsid w:val="00BC2664"/>
    <w:rsid w:val="00BC2A67"/>
    <w:rsid w:val="00BC2C2C"/>
    <w:rsid w:val="00BC33A9"/>
    <w:rsid w:val="00BC343C"/>
    <w:rsid w:val="00BC39CB"/>
    <w:rsid w:val="00BC3A19"/>
    <w:rsid w:val="00BC41DA"/>
    <w:rsid w:val="00BC4297"/>
    <w:rsid w:val="00BC430E"/>
    <w:rsid w:val="00BC43F1"/>
    <w:rsid w:val="00BC44AC"/>
    <w:rsid w:val="00BC4808"/>
    <w:rsid w:val="00BC48EC"/>
    <w:rsid w:val="00BC4A03"/>
    <w:rsid w:val="00BC4AEA"/>
    <w:rsid w:val="00BC4BB2"/>
    <w:rsid w:val="00BC4CD8"/>
    <w:rsid w:val="00BC4D09"/>
    <w:rsid w:val="00BC5294"/>
    <w:rsid w:val="00BC52DC"/>
    <w:rsid w:val="00BC561B"/>
    <w:rsid w:val="00BC56B4"/>
    <w:rsid w:val="00BC5C7F"/>
    <w:rsid w:val="00BC6164"/>
    <w:rsid w:val="00BC6388"/>
    <w:rsid w:val="00BC7410"/>
    <w:rsid w:val="00BC789C"/>
    <w:rsid w:val="00BC7E2B"/>
    <w:rsid w:val="00BD00CF"/>
    <w:rsid w:val="00BD020C"/>
    <w:rsid w:val="00BD0541"/>
    <w:rsid w:val="00BD09E2"/>
    <w:rsid w:val="00BD0AE2"/>
    <w:rsid w:val="00BD0CCA"/>
    <w:rsid w:val="00BD10BE"/>
    <w:rsid w:val="00BD14D4"/>
    <w:rsid w:val="00BD16E4"/>
    <w:rsid w:val="00BD19DA"/>
    <w:rsid w:val="00BD1D99"/>
    <w:rsid w:val="00BD2367"/>
    <w:rsid w:val="00BD2EC5"/>
    <w:rsid w:val="00BD3083"/>
    <w:rsid w:val="00BD32F9"/>
    <w:rsid w:val="00BD3428"/>
    <w:rsid w:val="00BD374D"/>
    <w:rsid w:val="00BD3A83"/>
    <w:rsid w:val="00BD3FA4"/>
    <w:rsid w:val="00BD4191"/>
    <w:rsid w:val="00BD434F"/>
    <w:rsid w:val="00BD436F"/>
    <w:rsid w:val="00BD46D0"/>
    <w:rsid w:val="00BD5778"/>
    <w:rsid w:val="00BD592D"/>
    <w:rsid w:val="00BD5A05"/>
    <w:rsid w:val="00BD5C41"/>
    <w:rsid w:val="00BD5ED5"/>
    <w:rsid w:val="00BD6018"/>
    <w:rsid w:val="00BD6829"/>
    <w:rsid w:val="00BD6868"/>
    <w:rsid w:val="00BD7175"/>
    <w:rsid w:val="00BD7386"/>
    <w:rsid w:val="00BD76E5"/>
    <w:rsid w:val="00BD788D"/>
    <w:rsid w:val="00BD7C41"/>
    <w:rsid w:val="00BD7E20"/>
    <w:rsid w:val="00BD7F93"/>
    <w:rsid w:val="00BE0C8A"/>
    <w:rsid w:val="00BE1098"/>
    <w:rsid w:val="00BE1F3E"/>
    <w:rsid w:val="00BE24B0"/>
    <w:rsid w:val="00BE24FB"/>
    <w:rsid w:val="00BE27F1"/>
    <w:rsid w:val="00BE2A05"/>
    <w:rsid w:val="00BE2ECC"/>
    <w:rsid w:val="00BE3513"/>
    <w:rsid w:val="00BE36CD"/>
    <w:rsid w:val="00BE3E54"/>
    <w:rsid w:val="00BE3E84"/>
    <w:rsid w:val="00BE3F7A"/>
    <w:rsid w:val="00BE431E"/>
    <w:rsid w:val="00BE433B"/>
    <w:rsid w:val="00BE451B"/>
    <w:rsid w:val="00BE46B4"/>
    <w:rsid w:val="00BE4CFC"/>
    <w:rsid w:val="00BE4D75"/>
    <w:rsid w:val="00BE56DF"/>
    <w:rsid w:val="00BE5762"/>
    <w:rsid w:val="00BE5B0D"/>
    <w:rsid w:val="00BE5DF7"/>
    <w:rsid w:val="00BE5ECB"/>
    <w:rsid w:val="00BE5FC9"/>
    <w:rsid w:val="00BE60E7"/>
    <w:rsid w:val="00BE63A8"/>
    <w:rsid w:val="00BE655A"/>
    <w:rsid w:val="00BE68A5"/>
    <w:rsid w:val="00BE6B26"/>
    <w:rsid w:val="00BE6BDF"/>
    <w:rsid w:val="00BE6C5E"/>
    <w:rsid w:val="00BE6CE0"/>
    <w:rsid w:val="00BE7457"/>
    <w:rsid w:val="00BE746E"/>
    <w:rsid w:val="00BE756C"/>
    <w:rsid w:val="00BE790F"/>
    <w:rsid w:val="00BE7ADC"/>
    <w:rsid w:val="00BF051C"/>
    <w:rsid w:val="00BF05D1"/>
    <w:rsid w:val="00BF085F"/>
    <w:rsid w:val="00BF098A"/>
    <w:rsid w:val="00BF0E1A"/>
    <w:rsid w:val="00BF0F22"/>
    <w:rsid w:val="00BF0FB9"/>
    <w:rsid w:val="00BF1019"/>
    <w:rsid w:val="00BF14E6"/>
    <w:rsid w:val="00BF1502"/>
    <w:rsid w:val="00BF1C16"/>
    <w:rsid w:val="00BF1C20"/>
    <w:rsid w:val="00BF210D"/>
    <w:rsid w:val="00BF2243"/>
    <w:rsid w:val="00BF225B"/>
    <w:rsid w:val="00BF25EA"/>
    <w:rsid w:val="00BF279E"/>
    <w:rsid w:val="00BF2CF1"/>
    <w:rsid w:val="00BF31F5"/>
    <w:rsid w:val="00BF33E6"/>
    <w:rsid w:val="00BF3632"/>
    <w:rsid w:val="00BF39E0"/>
    <w:rsid w:val="00BF3AB9"/>
    <w:rsid w:val="00BF3B82"/>
    <w:rsid w:val="00BF3C99"/>
    <w:rsid w:val="00BF3D21"/>
    <w:rsid w:val="00BF3FB4"/>
    <w:rsid w:val="00BF4159"/>
    <w:rsid w:val="00BF43B0"/>
    <w:rsid w:val="00BF44BB"/>
    <w:rsid w:val="00BF4820"/>
    <w:rsid w:val="00BF4843"/>
    <w:rsid w:val="00BF4B6B"/>
    <w:rsid w:val="00BF4CE8"/>
    <w:rsid w:val="00BF4D37"/>
    <w:rsid w:val="00BF4DBA"/>
    <w:rsid w:val="00BF4E0C"/>
    <w:rsid w:val="00BF5288"/>
    <w:rsid w:val="00BF5524"/>
    <w:rsid w:val="00BF5533"/>
    <w:rsid w:val="00BF5A7C"/>
    <w:rsid w:val="00BF5F59"/>
    <w:rsid w:val="00BF6136"/>
    <w:rsid w:val="00BF62A2"/>
    <w:rsid w:val="00BF64CB"/>
    <w:rsid w:val="00BF691A"/>
    <w:rsid w:val="00BF69B4"/>
    <w:rsid w:val="00BF69E7"/>
    <w:rsid w:val="00BF6C31"/>
    <w:rsid w:val="00BF6CB9"/>
    <w:rsid w:val="00BF71C7"/>
    <w:rsid w:val="00BF7213"/>
    <w:rsid w:val="00BF74FE"/>
    <w:rsid w:val="00BF77B0"/>
    <w:rsid w:val="00BF788E"/>
    <w:rsid w:val="00BF7D50"/>
    <w:rsid w:val="00BF7E85"/>
    <w:rsid w:val="00C001FA"/>
    <w:rsid w:val="00C0034B"/>
    <w:rsid w:val="00C003BD"/>
    <w:rsid w:val="00C00D2D"/>
    <w:rsid w:val="00C00E67"/>
    <w:rsid w:val="00C00F01"/>
    <w:rsid w:val="00C01060"/>
    <w:rsid w:val="00C010A3"/>
    <w:rsid w:val="00C011CD"/>
    <w:rsid w:val="00C012EB"/>
    <w:rsid w:val="00C013FB"/>
    <w:rsid w:val="00C01B9C"/>
    <w:rsid w:val="00C01C33"/>
    <w:rsid w:val="00C01E78"/>
    <w:rsid w:val="00C021FF"/>
    <w:rsid w:val="00C029F8"/>
    <w:rsid w:val="00C02D34"/>
    <w:rsid w:val="00C02E68"/>
    <w:rsid w:val="00C02F0C"/>
    <w:rsid w:val="00C02F6E"/>
    <w:rsid w:val="00C02F71"/>
    <w:rsid w:val="00C03110"/>
    <w:rsid w:val="00C031FE"/>
    <w:rsid w:val="00C03E7B"/>
    <w:rsid w:val="00C03F9A"/>
    <w:rsid w:val="00C0481C"/>
    <w:rsid w:val="00C048B5"/>
    <w:rsid w:val="00C04A69"/>
    <w:rsid w:val="00C05287"/>
    <w:rsid w:val="00C05446"/>
    <w:rsid w:val="00C056BA"/>
    <w:rsid w:val="00C056E7"/>
    <w:rsid w:val="00C05E32"/>
    <w:rsid w:val="00C05F9A"/>
    <w:rsid w:val="00C05FAD"/>
    <w:rsid w:val="00C0618D"/>
    <w:rsid w:val="00C061D4"/>
    <w:rsid w:val="00C06592"/>
    <w:rsid w:val="00C06C14"/>
    <w:rsid w:val="00C06C59"/>
    <w:rsid w:val="00C06FE5"/>
    <w:rsid w:val="00C072A2"/>
    <w:rsid w:val="00C073D8"/>
    <w:rsid w:val="00C07D10"/>
    <w:rsid w:val="00C10107"/>
    <w:rsid w:val="00C1039E"/>
    <w:rsid w:val="00C10825"/>
    <w:rsid w:val="00C10992"/>
    <w:rsid w:val="00C109A5"/>
    <w:rsid w:val="00C10EE1"/>
    <w:rsid w:val="00C11114"/>
    <w:rsid w:val="00C111FD"/>
    <w:rsid w:val="00C113BA"/>
    <w:rsid w:val="00C1147C"/>
    <w:rsid w:val="00C11E9F"/>
    <w:rsid w:val="00C12128"/>
    <w:rsid w:val="00C121B2"/>
    <w:rsid w:val="00C1228B"/>
    <w:rsid w:val="00C1237F"/>
    <w:rsid w:val="00C12391"/>
    <w:rsid w:val="00C12797"/>
    <w:rsid w:val="00C12982"/>
    <w:rsid w:val="00C12A2C"/>
    <w:rsid w:val="00C12C63"/>
    <w:rsid w:val="00C138DB"/>
    <w:rsid w:val="00C13C20"/>
    <w:rsid w:val="00C13D19"/>
    <w:rsid w:val="00C13F52"/>
    <w:rsid w:val="00C1453E"/>
    <w:rsid w:val="00C149EC"/>
    <w:rsid w:val="00C14A69"/>
    <w:rsid w:val="00C14CBA"/>
    <w:rsid w:val="00C152DA"/>
    <w:rsid w:val="00C15620"/>
    <w:rsid w:val="00C157E9"/>
    <w:rsid w:val="00C15806"/>
    <w:rsid w:val="00C15A3D"/>
    <w:rsid w:val="00C15C1F"/>
    <w:rsid w:val="00C15E5D"/>
    <w:rsid w:val="00C16026"/>
    <w:rsid w:val="00C16226"/>
    <w:rsid w:val="00C16327"/>
    <w:rsid w:val="00C163D4"/>
    <w:rsid w:val="00C16438"/>
    <w:rsid w:val="00C16685"/>
    <w:rsid w:val="00C16A41"/>
    <w:rsid w:val="00C17162"/>
    <w:rsid w:val="00C17394"/>
    <w:rsid w:val="00C173A7"/>
    <w:rsid w:val="00C17410"/>
    <w:rsid w:val="00C174C0"/>
    <w:rsid w:val="00C175EF"/>
    <w:rsid w:val="00C17F94"/>
    <w:rsid w:val="00C201B1"/>
    <w:rsid w:val="00C20817"/>
    <w:rsid w:val="00C208C2"/>
    <w:rsid w:val="00C208E3"/>
    <w:rsid w:val="00C20B90"/>
    <w:rsid w:val="00C20D3B"/>
    <w:rsid w:val="00C20F40"/>
    <w:rsid w:val="00C21093"/>
    <w:rsid w:val="00C21DFA"/>
    <w:rsid w:val="00C21E46"/>
    <w:rsid w:val="00C21F6F"/>
    <w:rsid w:val="00C2292A"/>
    <w:rsid w:val="00C229B0"/>
    <w:rsid w:val="00C22B46"/>
    <w:rsid w:val="00C22E32"/>
    <w:rsid w:val="00C23325"/>
    <w:rsid w:val="00C233BB"/>
    <w:rsid w:val="00C2351C"/>
    <w:rsid w:val="00C238BC"/>
    <w:rsid w:val="00C23ECC"/>
    <w:rsid w:val="00C24072"/>
    <w:rsid w:val="00C24B7E"/>
    <w:rsid w:val="00C24E7C"/>
    <w:rsid w:val="00C24ECF"/>
    <w:rsid w:val="00C258FB"/>
    <w:rsid w:val="00C2592D"/>
    <w:rsid w:val="00C26035"/>
    <w:rsid w:val="00C2626E"/>
    <w:rsid w:val="00C26E55"/>
    <w:rsid w:val="00C26FB4"/>
    <w:rsid w:val="00C271D8"/>
    <w:rsid w:val="00C27984"/>
    <w:rsid w:val="00C27A97"/>
    <w:rsid w:val="00C3089D"/>
    <w:rsid w:val="00C30C93"/>
    <w:rsid w:val="00C30E61"/>
    <w:rsid w:val="00C3159B"/>
    <w:rsid w:val="00C316BA"/>
    <w:rsid w:val="00C31901"/>
    <w:rsid w:val="00C319BD"/>
    <w:rsid w:val="00C31A00"/>
    <w:rsid w:val="00C31C5D"/>
    <w:rsid w:val="00C3202A"/>
    <w:rsid w:val="00C3286A"/>
    <w:rsid w:val="00C32BAB"/>
    <w:rsid w:val="00C32BBB"/>
    <w:rsid w:val="00C32F09"/>
    <w:rsid w:val="00C331BB"/>
    <w:rsid w:val="00C33415"/>
    <w:rsid w:val="00C334B4"/>
    <w:rsid w:val="00C33554"/>
    <w:rsid w:val="00C3387C"/>
    <w:rsid w:val="00C34173"/>
    <w:rsid w:val="00C34281"/>
    <w:rsid w:val="00C34302"/>
    <w:rsid w:val="00C34548"/>
    <w:rsid w:val="00C3479E"/>
    <w:rsid w:val="00C347D1"/>
    <w:rsid w:val="00C34B70"/>
    <w:rsid w:val="00C34BFD"/>
    <w:rsid w:val="00C35217"/>
    <w:rsid w:val="00C356E4"/>
    <w:rsid w:val="00C35844"/>
    <w:rsid w:val="00C36023"/>
    <w:rsid w:val="00C366DE"/>
    <w:rsid w:val="00C369E9"/>
    <w:rsid w:val="00C36A46"/>
    <w:rsid w:val="00C36A86"/>
    <w:rsid w:val="00C36C62"/>
    <w:rsid w:val="00C36C88"/>
    <w:rsid w:val="00C36E0A"/>
    <w:rsid w:val="00C36EF4"/>
    <w:rsid w:val="00C37077"/>
    <w:rsid w:val="00C3716D"/>
    <w:rsid w:val="00C3732C"/>
    <w:rsid w:val="00C374F5"/>
    <w:rsid w:val="00C377C7"/>
    <w:rsid w:val="00C3789E"/>
    <w:rsid w:val="00C37E3B"/>
    <w:rsid w:val="00C37EF5"/>
    <w:rsid w:val="00C37F40"/>
    <w:rsid w:val="00C408DB"/>
    <w:rsid w:val="00C4090D"/>
    <w:rsid w:val="00C4097D"/>
    <w:rsid w:val="00C4098B"/>
    <w:rsid w:val="00C40A94"/>
    <w:rsid w:val="00C40AD8"/>
    <w:rsid w:val="00C40C4C"/>
    <w:rsid w:val="00C40C79"/>
    <w:rsid w:val="00C40DC5"/>
    <w:rsid w:val="00C40F56"/>
    <w:rsid w:val="00C411C0"/>
    <w:rsid w:val="00C413E1"/>
    <w:rsid w:val="00C41827"/>
    <w:rsid w:val="00C41A66"/>
    <w:rsid w:val="00C42175"/>
    <w:rsid w:val="00C42699"/>
    <w:rsid w:val="00C426B7"/>
    <w:rsid w:val="00C42838"/>
    <w:rsid w:val="00C42969"/>
    <w:rsid w:val="00C42D2D"/>
    <w:rsid w:val="00C42E7C"/>
    <w:rsid w:val="00C42EF4"/>
    <w:rsid w:val="00C433C1"/>
    <w:rsid w:val="00C4353F"/>
    <w:rsid w:val="00C436A8"/>
    <w:rsid w:val="00C436D8"/>
    <w:rsid w:val="00C436E4"/>
    <w:rsid w:val="00C439A8"/>
    <w:rsid w:val="00C43A37"/>
    <w:rsid w:val="00C43F9C"/>
    <w:rsid w:val="00C43FA6"/>
    <w:rsid w:val="00C442BE"/>
    <w:rsid w:val="00C444FC"/>
    <w:rsid w:val="00C4455C"/>
    <w:rsid w:val="00C44889"/>
    <w:rsid w:val="00C4494D"/>
    <w:rsid w:val="00C44989"/>
    <w:rsid w:val="00C44D29"/>
    <w:rsid w:val="00C44E0A"/>
    <w:rsid w:val="00C45061"/>
    <w:rsid w:val="00C45A80"/>
    <w:rsid w:val="00C45D4E"/>
    <w:rsid w:val="00C46435"/>
    <w:rsid w:val="00C4668E"/>
    <w:rsid w:val="00C46BEB"/>
    <w:rsid w:val="00C46F1C"/>
    <w:rsid w:val="00C4712C"/>
    <w:rsid w:val="00C47182"/>
    <w:rsid w:val="00C47502"/>
    <w:rsid w:val="00C47A57"/>
    <w:rsid w:val="00C47A6B"/>
    <w:rsid w:val="00C47C3F"/>
    <w:rsid w:val="00C47EF0"/>
    <w:rsid w:val="00C500BE"/>
    <w:rsid w:val="00C502B5"/>
    <w:rsid w:val="00C502E8"/>
    <w:rsid w:val="00C5034A"/>
    <w:rsid w:val="00C507B1"/>
    <w:rsid w:val="00C508B9"/>
    <w:rsid w:val="00C508F7"/>
    <w:rsid w:val="00C50C8A"/>
    <w:rsid w:val="00C50C99"/>
    <w:rsid w:val="00C50FF8"/>
    <w:rsid w:val="00C51259"/>
    <w:rsid w:val="00C514BF"/>
    <w:rsid w:val="00C515DA"/>
    <w:rsid w:val="00C515F3"/>
    <w:rsid w:val="00C51C79"/>
    <w:rsid w:val="00C52079"/>
    <w:rsid w:val="00C524BB"/>
    <w:rsid w:val="00C524F5"/>
    <w:rsid w:val="00C528C9"/>
    <w:rsid w:val="00C53178"/>
    <w:rsid w:val="00C534A3"/>
    <w:rsid w:val="00C53EBE"/>
    <w:rsid w:val="00C5416E"/>
    <w:rsid w:val="00C54314"/>
    <w:rsid w:val="00C547EF"/>
    <w:rsid w:val="00C54994"/>
    <w:rsid w:val="00C550CD"/>
    <w:rsid w:val="00C55819"/>
    <w:rsid w:val="00C55DAB"/>
    <w:rsid w:val="00C57450"/>
    <w:rsid w:val="00C575BF"/>
    <w:rsid w:val="00C575DF"/>
    <w:rsid w:val="00C57959"/>
    <w:rsid w:val="00C579F2"/>
    <w:rsid w:val="00C57AC6"/>
    <w:rsid w:val="00C57C31"/>
    <w:rsid w:val="00C57CE7"/>
    <w:rsid w:val="00C606FC"/>
    <w:rsid w:val="00C60C6D"/>
    <w:rsid w:val="00C60D61"/>
    <w:rsid w:val="00C61145"/>
    <w:rsid w:val="00C611C6"/>
    <w:rsid w:val="00C611F4"/>
    <w:rsid w:val="00C616E9"/>
    <w:rsid w:val="00C617F2"/>
    <w:rsid w:val="00C619D5"/>
    <w:rsid w:val="00C61EC4"/>
    <w:rsid w:val="00C6282E"/>
    <w:rsid w:val="00C62BFE"/>
    <w:rsid w:val="00C6309E"/>
    <w:rsid w:val="00C63132"/>
    <w:rsid w:val="00C6377B"/>
    <w:rsid w:val="00C63B27"/>
    <w:rsid w:val="00C63E2C"/>
    <w:rsid w:val="00C63E82"/>
    <w:rsid w:val="00C641F3"/>
    <w:rsid w:val="00C6432D"/>
    <w:rsid w:val="00C64A47"/>
    <w:rsid w:val="00C64B21"/>
    <w:rsid w:val="00C64B35"/>
    <w:rsid w:val="00C64FE3"/>
    <w:rsid w:val="00C65207"/>
    <w:rsid w:val="00C653D3"/>
    <w:rsid w:val="00C65426"/>
    <w:rsid w:val="00C654CC"/>
    <w:rsid w:val="00C65652"/>
    <w:rsid w:val="00C65968"/>
    <w:rsid w:val="00C65BE7"/>
    <w:rsid w:val="00C65E49"/>
    <w:rsid w:val="00C66106"/>
    <w:rsid w:val="00C663E1"/>
    <w:rsid w:val="00C66531"/>
    <w:rsid w:val="00C665EE"/>
    <w:rsid w:val="00C666AC"/>
    <w:rsid w:val="00C66732"/>
    <w:rsid w:val="00C668A4"/>
    <w:rsid w:val="00C66C9A"/>
    <w:rsid w:val="00C66DE0"/>
    <w:rsid w:val="00C678B2"/>
    <w:rsid w:val="00C67DC6"/>
    <w:rsid w:val="00C70299"/>
    <w:rsid w:val="00C702FE"/>
    <w:rsid w:val="00C70C00"/>
    <w:rsid w:val="00C70EF8"/>
    <w:rsid w:val="00C7135D"/>
    <w:rsid w:val="00C71613"/>
    <w:rsid w:val="00C71656"/>
    <w:rsid w:val="00C71B81"/>
    <w:rsid w:val="00C721A1"/>
    <w:rsid w:val="00C7235F"/>
    <w:rsid w:val="00C724C3"/>
    <w:rsid w:val="00C726A4"/>
    <w:rsid w:val="00C729C0"/>
    <w:rsid w:val="00C72AA2"/>
    <w:rsid w:val="00C72BBF"/>
    <w:rsid w:val="00C72BD3"/>
    <w:rsid w:val="00C730E1"/>
    <w:rsid w:val="00C732AE"/>
    <w:rsid w:val="00C73674"/>
    <w:rsid w:val="00C73733"/>
    <w:rsid w:val="00C737C7"/>
    <w:rsid w:val="00C73808"/>
    <w:rsid w:val="00C742B4"/>
    <w:rsid w:val="00C743C1"/>
    <w:rsid w:val="00C7443C"/>
    <w:rsid w:val="00C7492A"/>
    <w:rsid w:val="00C749A7"/>
    <w:rsid w:val="00C74D29"/>
    <w:rsid w:val="00C75083"/>
    <w:rsid w:val="00C75284"/>
    <w:rsid w:val="00C753B6"/>
    <w:rsid w:val="00C75637"/>
    <w:rsid w:val="00C75AC9"/>
    <w:rsid w:val="00C75BF5"/>
    <w:rsid w:val="00C76E90"/>
    <w:rsid w:val="00C77999"/>
    <w:rsid w:val="00C77B2A"/>
    <w:rsid w:val="00C77C1E"/>
    <w:rsid w:val="00C77CF5"/>
    <w:rsid w:val="00C77ED7"/>
    <w:rsid w:val="00C80752"/>
    <w:rsid w:val="00C80F78"/>
    <w:rsid w:val="00C81004"/>
    <w:rsid w:val="00C812E8"/>
    <w:rsid w:val="00C8131E"/>
    <w:rsid w:val="00C81B88"/>
    <w:rsid w:val="00C82309"/>
    <w:rsid w:val="00C824CF"/>
    <w:rsid w:val="00C82A56"/>
    <w:rsid w:val="00C83016"/>
    <w:rsid w:val="00C830B9"/>
    <w:rsid w:val="00C8313E"/>
    <w:rsid w:val="00C834ED"/>
    <w:rsid w:val="00C8355F"/>
    <w:rsid w:val="00C836A2"/>
    <w:rsid w:val="00C83CC9"/>
    <w:rsid w:val="00C843A2"/>
    <w:rsid w:val="00C846F8"/>
    <w:rsid w:val="00C84AB1"/>
    <w:rsid w:val="00C84B26"/>
    <w:rsid w:val="00C84F51"/>
    <w:rsid w:val="00C85075"/>
    <w:rsid w:val="00C85145"/>
    <w:rsid w:val="00C8515C"/>
    <w:rsid w:val="00C856C3"/>
    <w:rsid w:val="00C8598A"/>
    <w:rsid w:val="00C85C14"/>
    <w:rsid w:val="00C864B4"/>
    <w:rsid w:val="00C865AC"/>
    <w:rsid w:val="00C86862"/>
    <w:rsid w:val="00C86AE3"/>
    <w:rsid w:val="00C86C0D"/>
    <w:rsid w:val="00C86D07"/>
    <w:rsid w:val="00C86D15"/>
    <w:rsid w:val="00C870CA"/>
    <w:rsid w:val="00C8741F"/>
    <w:rsid w:val="00C87442"/>
    <w:rsid w:val="00C87A6F"/>
    <w:rsid w:val="00C903CA"/>
    <w:rsid w:val="00C9047F"/>
    <w:rsid w:val="00C90620"/>
    <w:rsid w:val="00C906B9"/>
    <w:rsid w:val="00C90751"/>
    <w:rsid w:val="00C9091E"/>
    <w:rsid w:val="00C90CC5"/>
    <w:rsid w:val="00C9102A"/>
    <w:rsid w:val="00C912B8"/>
    <w:rsid w:val="00C9160F"/>
    <w:rsid w:val="00C916E4"/>
    <w:rsid w:val="00C91942"/>
    <w:rsid w:val="00C91A18"/>
    <w:rsid w:val="00C92064"/>
    <w:rsid w:val="00C9249B"/>
    <w:rsid w:val="00C926BA"/>
    <w:rsid w:val="00C9286D"/>
    <w:rsid w:val="00C928B7"/>
    <w:rsid w:val="00C929A3"/>
    <w:rsid w:val="00C92ACC"/>
    <w:rsid w:val="00C92B72"/>
    <w:rsid w:val="00C92C66"/>
    <w:rsid w:val="00C92D63"/>
    <w:rsid w:val="00C93360"/>
    <w:rsid w:val="00C9347F"/>
    <w:rsid w:val="00C93BB2"/>
    <w:rsid w:val="00C93E6E"/>
    <w:rsid w:val="00C944AC"/>
    <w:rsid w:val="00C945B3"/>
    <w:rsid w:val="00C94CC4"/>
    <w:rsid w:val="00C94EBE"/>
    <w:rsid w:val="00C94F6C"/>
    <w:rsid w:val="00C951B8"/>
    <w:rsid w:val="00C95784"/>
    <w:rsid w:val="00C95928"/>
    <w:rsid w:val="00C959C4"/>
    <w:rsid w:val="00C95A69"/>
    <w:rsid w:val="00C95F9D"/>
    <w:rsid w:val="00C96C16"/>
    <w:rsid w:val="00C96CA7"/>
    <w:rsid w:val="00C975F4"/>
    <w:rsid w:val="00C9762D"/>
    <w:rsid w:val="00C9765A"/>
    <w:rsid w:val="00C97660"/>
    <w:rsid w:val="00C97688"/>
    <w:rsid w:val="00C97741"/>
    <w:rsid w:val="00C979F9"/>
    <w:rsid w:val="00C97AC1"/>
    <w:rsid w:val="00CA0417"/>
    <w:rsid w:val="00CA04B1"/>
    <w:rsid w:val="00CA07BD"/>
    <w:rsid w:val="00CA07D3"/>
    <w:rsid w:val="00CA0B3B"/>
    <w:rsid w:val="00CA0D66"/>
    <w:rsid w:val="00CA0E60"/>
    <w:rsid w:val="00CA0E7C"/>
    <w:rsid w:val="00CA1314"/>
    <w:rsid w:val="00CA1370"/>
    <w:rsid w:val="00CA14FD"/>
    <w:rsid w:val="00CA1941"/>
    <w:rsid w:val="00CA1E1F"/>
    <w:rsid w:val="00CA1ED3"/>
    <w:rsid w:val="00CA2480"/>
    <w:rsid w:val="00CA28AD"/>
    <w:rsid w:val="00CA28FF"/>
    <w:rsid w:val="00CA29B1"/>
    <w:rsid w:val="00CA29E0"/>
    <w:rsid w:val="00CA29FA"/>
    <w:rsid w:val="00CA2A2A"/>
    <w:rsid w:val="00CA2CD2"/>
    <w:rsid w:val="00CA3625"/>
    <w:rsid w:val="00CA3B06"/>
    <w:rsid w:val="00CA4164"/>
    <w:rsid w:val="00CA417C"/>
    <w:rsid w:val="00CA446D"/>
    <w:rsid w:val="00CA4BAD"/>
    <w:rsid w:val="00CA567C"/>
    <w:rsid w:val="00CA5D9D"/>
    <w:rsid w:val="00CA5F1B"/>
    <w:rsid w:val="00CA5FB8"/>
    <w:rsid w:val="00CA65E4"/>
    <w:rsid w:val="00CA6676"/>
    <w:rsid w:val="00CA6765"/>
    <w:rsid w:val="00CA6977"/>
    <w:rsid w:val="00CA6C89"/>
    <w:rsid w:val="00CA6DA3"/>
    <w:rsid w:val="00CA7B96"/>
    <w:rsid w:val="00CA7B9C"/>
    <w:rsid w:val="00CA7ECD"/>
    <w:rsid w:val="00CA7FE6"/>
    <w:rsid w:val="00CB001A"/>
    <w:rsid w:val="00CB001D"/>
    <w:rsid w:val="00CB048E"/>
    <w:rsid w:val="00CB0794"/>
    <w:rsid w:val="00CB080C"/>
    <w:rsid w:val="00CB0ACF"/>
    <w:rsid w:val="00CB156A"/>
    <w:rsid w:val="00CB16C3"/>
    <w:rsid w:val="00CB17D5"/>
    <w:rsid w:val="00CB1A3B"/>
    <w:rsid w:val="00CB1B90"/>
    <w:rsid w:val="00CB1DA9"/>
    <w:rsid w:val="00CB1FF7"/>
    <w:rsid w:val="00CB204C"/>
    <w:rsid w:val="00CB2544"/>
    <w:rsid w:val="00CB2960"/>
    <w:rsid w:val="00CB2AA1"/>
    <w:rsid w:val="00CB2BCC"/>
    <w:rsid w:val="00CB33A8"/>
    <w:rsid w:val="00CB359A"/>
    <w:rsid w:val="00CB373A"/>
    <w:rsid w:val="00CB3885"/>
    <w:rsid w:val="00CB3BE6"/>
    <w:rsid w:val="00CB3E3B"/>
    <w:rsid w:val="00CB4070"/>
    <w:rsid w:val="00CB4167"/>
    <w:rsid w:val="00CB41D3"/>
    <w:rsid w:val="00CB42F3"/>
    <w:rsid w:val="00CB44D9"/>
    <w:rsid w:val="00CB462A"/>
    <w:rsid w:val="00CB48BC"/>
    <w:rsid w:val="00CB4C70"/>
    <w:rsid w:val="00CB52D3"/>
    <w:rsid w:val="00CB58A7"/>
    <w:rsid w:val="00CB59F0"/>
    <w:rsid w:val="00CB59F7"/>
    <w:rsid w:val="00CB5AA1"/>
    <w:rsid w:val="00CB5F1D"/>
    <w:rsid w:val="00CB5F69"/>
    <w:rsid w:val="00CB6168"/>
    <w:rsid w:val="00CB633D"/>
    <w:rsid w:val="00CB647E"/>
    <w:rsid w:val="00CB68DE"/>
    <w:rsid w:val="00CB6F4D"/>
    <w:rsid w:val="00CB6F59"/>
    <w:rsid w:val="00CB6F86"/>
    <w:rsid w:val="00CB7107"/>
    <w:rsid w:val="00CB7427"/>
    <w:rsid w:val="00CB75CE"/>
    <w:rsid w:val="00CB7ABC"/>
    <w:rsid w:val="00CB7AED"/>
    <w:rsid w:val="00CB7F8D"/>
    <w:rsid w:val="00CC02BF"/>
    <w:rsid w:val="00CC0332"/>
    <w:rsid w:val="00CC0793"/>
    <w:rsid w:val="00CC0D35"/>
    <w:rsid w:val="00CC0EF9"/>
    <w:rsid w:val="00CC10CA"/>
    <w:rsid w:val="00CC1167"/>
    <w:rsid w:val="00CC1171"/>
    <w:rsid w:val="00CC1221"/>
    <w:rsid w:val="00CC13DD"/>
    <w:rsid w:val="00CC1428"/>
    <w:rsid w:val="00CC15F3"/>
    <w:rsid w:val="00CC1766"/>
    <w:rsid w:val="00CC1CDD"/>
    <w:rsid w:val="00CC1F8C"/>
    <w:rsid w:val="00CC2061"/>
    <w:rsid w:val="00CC27E2"/>
    <w:rsid w:val="00CC335D"/>
    <w:rsid w:val="00CC34D1"/>
    <w:rsid w:val="00CC37C7"/>
    <w:rsid w:val="00CC396B"/>
    <w:rsid w:val="00CC3B2A"/>
    <w:rsid w:val="00CC3C1A"/>
    <w:rsid w:val="00CC3D48"/>
    <w:rsid w:val="00CC4135"/>
    <w:rsid w:val="00CC425D"/>
    <w:rsid w:val="00CC426D"/>
    <w:rsid w:val="00CC431A"/>
    <w:rsid w:val="00CC437D"/>
    <w:rsid w:val="00CC4B2D"/>
    <w:rsid w:val="00CC4E15"/>
    <w:rsid w:val="00CC54D9"/>
    <w:rsid w:val="00CC598D"/>
    <w:rsid w:val="00CC5D3F"/>
    <w:rsid w:val="00CC616A"/>
    <w:rsid w:val="00CC61F9"/>
    <w:rsid w:val="00CC628C"/>
    <w:rsid w:val="00CC6303"/>
    <w:rsid w:val="00CC6E52"/>
    <w:rsid w:val="00CC7291"/>
    <w:rsid w:val="00CC7558"/>
    <w:rsid w:val="00CC75E6"/>
    <w:rsid w:val="00CC77E3"/>
    <w:rsid w:val="00CC78F8"/>
    <w:rsid w:val="00CC7CBE"/>
    <w:rsid w:val="00CC7E4D"/>
    <w:rsid w:val="00CD0BC7"/>
    <w:rsid w:val="00CD0C34"/>
    <w:rsid w:val="00CD0E28"/>
    <w:rsid w:val="00CD101B"/>
    <w:rsid w:val="00CD1072"/>
    <w:rsid w:val="00CD10F7"/>
    <w:rsid w:val="00CD1173"/>
    <w:rsid w:val="00CD138D"/>
    <w:rsid w:val="00CD15F6"/>
    <w:rsid w:val="00CD1625"/>
    <w:rsid w:val="00CD1908"/>
    <w:rsid w:val="00CD19DD"/>
    <w:rsid w:val="00CD1C47"/>
    <w:rsid w:val="00CD1E12"/>
    <w:rsid w:val="00CD22CF"/>
    <w:rsid w:val="00CD2685"/>
    <w:rsid w:val="00CD2732"/>
    <w:rsid w:val="00CD2AB0"/>
    <w:rsid w:val="00CD2E5A"/>
    <w:rsid w:val="00CD35EC"/>
    <w:rsid w:val="00CD368F"/>
    <w:rsid w:val="00CD37D8"/>
    <w:rsid w:val="00CD3861"/>
    <w:rsid w:val="00CD38A6"/>
    <w:rsid w:val="00CD3D8D"/>
    <w:rsid w:val="00CD3E4D"/>
    <w:rsid w:val="00CD4014"/>
    <w:rsid w:val="00CD4C93"/>
    <w:rsid w:val="00CD568C"/>
    <w:rsid w:val="00CD5BE6"/>
    <w:rsid w:val="00CD62A2"/>
    <w:rsid w:val="00CD658A"/>
    <w:rsid w:val="00CD6AA3"/>
    <w:rsid w:val="00CD6E0A"/>
    <w:rsid w:val="00CD6E95"/>
    <w:rsid w:val="00CD719C"/>
    <w:rsid w:val="00CD7594"/>
    <w:rsid w:val="00CD76BA"/>
    <w:rsid w:val="00CD7B23"/>
    <w:rsid w:val="00CD7B8E"/>
    <w:rsid w:val="00CD7C14"/>
    <w:rsid w:val="00CD7D8D"/>
    <w:rsid w:val="00CD7F91"/>
    <w:rsid w:val="00CE0306"/>
    <w:rsid w:val="00CE04BC"/>
    <w:rsid w:val="00CE0616"/>
    <w:rsid w:val="00CE0723"/>
    <w:rsid w:val="00CE098F"/>
    <w:rsid w:val="00CE0D56"/>
    <w:rsid w:val="00CE2153"/>
    <w:rsid w:val="00CE2170"/>
    <w:rsid w:val="00CE24AB"/>
    <w:rsid w:val="00CE2565"/>
    <w:rsid w:val="00CE2590"/>
    <w:rsid w:val="00CE26D4"/>
    <w:rsid w:val="00CE2955"/>
    <w:rsid w:val="00CE2B00"/>
    <w:rsid w:val="00CE350C"/>
    <w:rsid w:val="00CE3859"/>
    <w:rsid w:val="00CE38AC"/>
    <w:rsid w:val="00CE38AE"/>
    <w:rsid w:val="00CE3C17"/>
    <w:rsid w:val="00CE3C42"/>
    <w:rsid w:val="00CE4039"/>
    <w:rsid w:val="00CE405D"/>
    <w:rsid w:val="00CE41E4"/>
    <w:rsid w:val="00CE46A3"/>
    <w:rsid w:val="00CE481D"/>
    <w:rsid w:val="00CE4859"/>
    <w:rsid w:val="00CE4885"/>
    <w:rsid w:val="00CE4B3A"/>
    <w:rsid w:val="00CE4DDC"/>
    <w:rsid w:val="00CE4DF4"/>
    <w:rsid w:val="00CE52AD"/>
    <w:rsid w:val="00CE52E1"/>
    <w:rsid w:val="00CE5E96"/>
    <w:rsid w:val="00CE616A"/>
    <w:rsid w:val="00CE6579"/>
    <w:rsid w:val="00CE6DF8"/>
    <w:rsid w:val="00CE6E96"/>
    <w:rsid w:val="00CE7106"/>
    <w:rsid w:val="00CE71BB"/>
    <w:rsid w:val="00CE77E0"/>
    <w:rsid w:val="00CE7990"/>
    <w:rsid w:val="00CE7C5E"/>
    <w:rsid w:val="00CF018C"/>
    <w:rsid w:val="00CF03FD"/>
    <w:rsid w:val="00CF07ED"/>
    <w:rsid w:val="00CF0827"/>
    <w:rsid w:val="00CF0AF8"/>
    <w:rsid w:val="00CF159D"/>
    <w:rsid w:val="00CF179E"/>
    <w:rsid w:val="00CF17E5"/>
    <w:rsid w:val="00CF18ED"/>
    <w:rsid w:val="00CF199C"/>
    <w:rsid w:val="00CF1B4C"/>
    <w:rsid w:val="00CF1DE5"/>
    <w:rsid w:val="00CF1E2B"/>
    <w:rsid w:val="00CF21CF"/>
    <w:rsid w:val="00CF24E6"/>
    <w:rsid w:val="00CF2AD6"/>
    <w:rsid w:val="00CF2E6F"/>
    <w:rsid w:val="00CF2EA2"/>
    <w:rsid w:val="00CF341F"/>
    <w:rsid w:val="00CF34E4"/>
    <w:rsid w:val="00CF377C"/>
    <w:rsid w:val="00CF395E"/>
    <w:rsid w:val="00CF3B1D"/>
    <w:rsid w:val="00CF412B"/>
    <w:rsid w:val="00CF41C0"/>
    <w:rsid w:val="00CF49C5"/>
    <w:rsid w:val="00CF4E9D"/>
    <w:rsid w:val="00CF5101"/>
    <w:rsid w:val="00CF54DB"/>
    <w:rsid w:val="00CF59C0"/>
    <w:rsid w:val="00CF5C83"/>
    <w:rsid w:val="00CF5D4D"/>
    <w:rsid w:val="00CF5EE4"/>
    <w:rsid w:val="00CF6115"/>
    <w:rsid w:val="00CF660E"/>
    <w:rsid w:val="00CF685A"/>
    <w:rsid w:val="00CF6C18"/>
    <w:rsid w:val="00CF74EF"/>
    <w:rsid w:val="00CF7574"/>
    <w:rsid w:val="00CF7627"/>
    <w:rsid w:val="00CF76DE"/>
    <w:rsid w:val="00CF793F"/>
    <w:rsid w:val="00CF79FC"/>
    <w:rsid w:val="00CF7A34"/>
    <w:rsid w:val="00D002F2"/>
    <w:rsid w:val="00D004BF"/>
    <w:rsid w:val="00D00762"/>
    <w:rsid w:val="00D00BFA"/>
    <w:rsid w:val="00D00C60"/>
    <w:rsid w:val="00D00F20"/>
    <w:rsid w:val="00D00FFB"/>
    <w:rsid w:val="00D011C6"/>
    <w:rsid w:val="00D01316"/>
    <w:rsid w:val="00D013BE"/>
    <w:rsid w:val="00D01C15"/>
    <w:rsid w:val="00D01CEA"/>
    <w:rsid w:val="00D01DBC"/>
    <w:rsid w:val="00D022EF"/>
    <w:rsid w:val="00D02371"/>
    <w:rsid w:val="00D02587"/>
    <w:rsid w:val="00D02D23"/>
    <w:rsid w:val="00D02D92"/>
    <w:rsid w:val="00D03582"/>
    <w:rsid w:val="00D0369C"/>
    <w:rsid w:val="00D036F8"/>
    <w:rsid w:val="00D0398A"/>
    <w:rsid w:val="00D039C6"/>
    <w:rsid w:val="00D03D75"/>
    <w:rsid w:val="00D03DED"/>
    <w:rsid w:val="00D03F84"/>
    <w:rsid w:val="00D0407F"/>
    <w:rsid w:val="00D04BD0"/>
    <w:rsid w:val="00D04CDF"/>
    <w:rsid w:val="00D04EA9"/>
    <w:rsid w:val="00D04FCF"/>
    <w:rsid w:val="00D0509F"/>
    <w:rsid w:val="00D05127"/>
    <w:rsid w:val="00D05533"/>
    <w:rsid w:val="00D0588C"/>
    <w:rsid w:val="00D05DBD"/>
    <w:rsid w:val="00D06E6C"/>
    <w:rsid w:val="00D0736B"/>
    <w:rsid w:val="00D0745A"/>
    <w:rsid w:val="00D07881"/>
    <w:rsid w:val="00D079A0"/>
    <w:rsid w:val="00D07AB7"/>
    <w:rsid w:val="00D07C63"/>
    <w:rsid w:val="00D07D15"/>
    <w:rsid w:val="00D07E06"/>
    <w:rsid w:val="00D07E72"/>
    <w:rsid w:val="00D10BA1"/>
    <w:rsid w:val="00D10BCC"/>
    <w:rsid w:val="00D10C09"/>
    <w:rsid w:val="00D1143F"/>
    <w:rsid w:val="00D11597"/>
    <w:rsid w:val="00D11BF7"/>
    <w:rsid w:val="00D1251B"/>
    <w:rsid w:val="00D12E66"/>
    <w:rsid w:val="00D12EA3"/>
    <w:rsid w:val="00D12EF8"/>
    <w:rsid w:val="00D13387"/>
    <w:rsid w:val="00D1350C"/>
    <w:rsid w:val="00D137D2"/>
    <w:rsid w:val="00D13923"/>
    <w:rsid w:val="00D13A06"/>
    <w:rsid w:val="00D13AFB"/>
    <w:rsid w:val="00D13C5D"/>
    <w:rsid w:val="00D14255"/>
    <w:rsid w:val="00D1431A"/>
    <w:rsid w:val="00D1479F"/>
    <w:rsid w:val="00D147B6"/>
    <w:rsid w:val="00D14874"/>
    <w:rsid w:val="00D14F7D"/>
    <w:rsid w:val="00D1530B"/>
    <w:rsid w:val="00D15513"/>
    <w:rsid w:val="00D15B13"/>
    <w:rsid w:val="00D15B82"/>
    <w:rsid w:val="00D15CE9"/>
    <w:rsid w:val="00D15F69"/>
    <w:rsid w:val="00D1612E"/>
    <w:rsid w:val="00D1674F"/>
    <w:rsid w:val="00D169D0"/>
    <w:rsid w:val="00D16D3E"/>
    <w:rsid w:val="00D16D79"/>
    <w:rsid w:val="00D16E7A"/>
    <w:rsid w:val="00D170C0"/>
    <w:rsid w:val="00D1729A"/>
    <w:rsid w:val="00D176EA"/>
    <w:rsid w:val="00D1784A"/>
    <w:rsid w:val="00D17C06"/>
    <w:rsid w:val="00D17ED0"/>
    <w:rsid w:val="00D17F34"/>
    <w:rsid w:val="00D17F41"/>
    <w:rsid w:val="00D20046"/>
    <w:rsid w:val="00D2067D"/>
    <w:rsid w:val="00D206C8"/>
    <w:rsid w:val="00D208F7"/>
    <w:rsid w:val="00D213DD"/>
    <w:rsid w:val="00D219A4"/>
    <w:rsid w:val="00D21E81"/>
    <w:rsid w:val="00D221AB"/>
    <w:rsid w:val="00D221CE"/>
    <w:rsid w:val="00D222D7"/>
    <w:rsid w:val="00D2235B"/>
    <w:rsid w:val="00D224BC"/>
    <w:rsid w:val="00D2295D"/>
    <w:rsid w:val="00D22AD1"/>
    <w:rsid w:val="00D232F3"/>
    <w:rsid w:val="00D23B59"/>
    <w:rsid w:val="00D23BB9"/>
    <w:rsid w:val="00D23D33"/>
    <w:rsid w:val="00D24045"/>
    <w:rsid w:val="00D249BE"/>
    <w:rsid w:val="00D24A11"/>
    <w:rsid w:val="00D24ABF"/>
    <w:rsid w:val="00D24DF0"/>
    <w:rsid w:val="00D251A5"/>
    <w:rsid w:val="00D2542D"/>
    <w:rsid w:val="00D25567"/>
    <w:rsid w:val="00D25658"/>
    <w:rsid w:val="00D25876"/>
    <w:rsid w:val="00D25972"/>
    <w:rsid w:val="00D26013"/>
    <w:rsid w:val="00D265A9"/>
    <w:rsid w:val="00D26B82"/>
    <w:rsid w:val="00D26D4D"/>
    <w:rsid w:val="00D26D8A"/>
    <w:rsid w:val="00D26F89"/>
    <w:rsid w:val="00D27437"/>
    <w:rsid w:val="00D27CDA"/>
    <w:rsid w:val="00D27D21"/>
    <w:rsid w:val="00D30010"/>
    <w:rsid w:val="00D30184"/>
    <w:rsid w:val="00D30335"/>
    <w:rsid w:val="00D30382"/>
    <w:rsid w:val="00D30513"/>
    <w:rsid w:val="00D30CB0"/>
    <w:rsid w:val="00D30D97"/>
    <w:rsid w:val="00D310B1"/>
    <w:rsid w:val="00D3192D"/>
    <w:rsid w:val="00D319D5"/>
    <w:rsid w:val="00D31D2E"/>
    <w:rsid w:val="00D31E4E"/>
    <w:rsid w:val="00D31E93"/>
    <w:rsid w:val="00D32199"/>
    <w:rsid w:val="00D3227A"/>
    <w:rsid w:val="00D3231F"/>
    <w:rsid w:val="00D325C1"/>
    <w:rsid w:val="00D327B6"/>
    <w:rsid w:val="00D328BB"/>
    <w:rsid w:val="00D32CAD"/>
    <w:rsid w:val="00D32DC2"/>
    <w:rsid w:val="00D332A7"/>
    <w:rsid w:val="00D333B0"/>
    <w:rsid w:val="00D33530"/>
    <w:rsid w:val="00D33893"/>
    <w:rsid w:val="00D33912"/>
    <w:rsid w:val="00D3396B"/>
    <w:rsid w:val="00D33CB0"/>
    <w:rsid w:val="00D33E70"/>
    <w:rsid w:val="00D33FB4"/>
    <w:rsid w:val="00D3410E"/>
    <w:rsid w:val="00D343D6"/>
    <w:rsid w:val="00D344D8"/>
    <w:rsid w:val="00D3468B"/>
    <w:rsid w:val="00D34D05"/>
    <w:rsid w:val="00D34DB8"/>
    <w:rsid w:val="00D3545A"/>
    <w:rsid w:val="00D356C4"/>
    <w:rsid w:val="00D35897"/>
    <w:rsid w:val="00D35C6A"/>
    <w:rsid w:val="00D35E8A"/>
    <w:rsid w:val="00D36652"/>
    <w:rsid w:val="00D36ADA"/>
    <w:rsid w:val="00D36B06"/>
    <w:rsid w:val="00D36F37"/>
    <w:rsid w:val="00D370CA"/>
    <w:rsid w:val="00D371BF"/>
    <w:rsid w:val="00D37506"/>
    <w:rsid w:val="00D376BD"/>
    <w:rsid w:val="00D37CC3"/>
    <w:rsid w:val="00D37E73"/>
    <w:rsid w:val="00D37FA7"/>
    <w:rsid w:val="00D40137"/>
    <w:rsid w:val="00D401CE"/>
    <w:rsid w:val="00D408F4"/>
    <w:rsid w:val="00D408FA"/>
    <w:rsid w:val="00D41424"/>
    <w:rsid w:val="00D4152B"/>
    <w:rsid w:val="00D4166F"/>
    <w:rsid w:val="00D417FA"/>
    <w:rsid w:val="00D41E40"/>
    <w:rsid w:val="00D41F9A"/>
    <w:rsid w:val="00D4243A"/>
    <w:rsid w:val="00D4252A"/>
    <w:rsid w:val="00D42570"/>
    <w:rsid w:val="00D42707"/>
    <w:rsid w:val="00D43105"/>
    <w:rsid w:val="00D43A54"/>
    <w:rsid w:val="00D43CAD"/>
    <w:rsid w:val="00D43D01"/>
    <w:rsid w:val="00D43DE7"/>
    <w:rsid w:val="00D43F35"/>
    <w:rsid w:val="00D44031"/>
    <w:rsid w:val="00D4403E"/>
    <w:rsid w:val="00D4421E"/>
    <w:rsid w:val="00D4437F"/>
    <w:rsid w:val="00D44394"/>
    <w:rsid w:val="00D443D9"/>
    <w:rsid w:val="00D4450E"/>
    <w:rsid w:val="00D44796"/>
    <w:rsid w:val="00D44825"/>
    <w:rsid w:val="00D45512"/>
    <w:rsid w:val="00D4561A"/>
    <w:rsid w:val="00D45621"/>
    <w:rsid w:val="00D4580C"/>
    <w:rsid w:val="00D45D58"/>
    <w:rsid w:val="00D46153"/>
    <w:rsid w:val="00D461C3"/>
    <w:rsid w:val="00D46721"/>
    <w:rsid w:val="00D4685E"/>
    <w:rsid w:val="00D46CF4"/>
    <w:rsid w:val="00D46D22"/>
    <w:rsid w:val="00D4727B"/>
    <w:rsid w:val="00D47316"/>
    <w:rsid w:val="00D50084"/>
    <w:rsid w:val="00D501B1"/>
    <w:rsid w:val="00D5032E"/>
    <w:rsid w:val="00D50395"/>
    <w:rsid w:val="00D50E06"/>
    <w:rsid w:val="00D51020"/>
    <w:rsid w:val="00D51283"/>
    <w:rsid w:val="00D5218B"/>
    <w:rsid w:val="00D5222F"/>
    <w:rsid w:val="00D52332"/>
    <w:rsid w:val="00D525BF"/>
    <w:rsid w:val="00D52701"/>
    <w:rsid w:val="00D53880"/>
    <w:rsid w:val="00D53B27"/>
    <w:rsid w:val="00D53D05"/>
    <w:rsid w:val="00D540A9"/>
    <w:rsid w:val="00D54183"/>
    <w:rsid w:val="00D54690"/>
    <w:rsid w:val="00D547D7"/>
    <w:rsid w:val="00D54856"/>
    <w:rsid w:val="00D54A18"/>
    <w:rsid w:val="00D54BB0"/>
    <w:rsid w:val="00D5548C"/>
    <w:rsid w:val="00D556CA"/>
    <w:rsid w:val="00D55B86"/>
    <w:rsid w:val="00D55F2E"/>
    <w:rsid w:val="00D5628A"/>
    <w:rsid w:val="00D565CE"/>
    <w:rsid w:val="00D568D5"/>
    <w:rsid w:val="00D56E4A"/>
    <w:rsid w:val="00D56EA9"/>
    <w:rsid w:val="00D57307"/>
    <w:rsid w:val="00D5782A"/>
    <w:rsid w:val="00D57941"/>
    <w:rsid w:val="00D6000E"/>
    <w:rsid w:val="00D60366"/>
    <w:rsid w:val="00D60609"/>
    <w:rsid w:val="00D606E0"/>
    <w:rsid w:val="00D60806"/>
    <w:rsid w:val="00D609BD"/>
    <w:rsid w:val="00D60B9B"/>
    <w:rsid w:val="00D60F55"/>
    <w:rsid w:val="00D610DA"/>
    <w:rsid w:val="00D6126F"/>
    <w:rsid w:val="00D6165F"/>
    <w:rsid w:val="00D61694"/>
    <w:rsid w:val="00D618EC"/>
    <w:rsid w:val="00D61AED"/>
    <w:rsid w:val="00D61CD2"/>
    <w:rsid w:val="00D6286D"/>
    <w:rsid w:val="00D62906"/>
    <w:rsid w:val="00D629D9"/>
    <w:rsid w:val="00D6306F"/>
    <w:rsid w:val="00D6344C"/>
    <w:rsid w:val="00D634A9"/>
    <w:rsid w:val="00D6394E"/>
    <w:rsid w:val="00D63B55"/>
    <w:rsid w:val="00D63BF3"/>
    <w:rsid w:val="00D63CD0"/>
    <w:rsid w:val="00D63CDB"/>
    <w:rsid w:val="00D63D8A"/>
    <w:rsid w:val="00D63D8C"/>
    <w:rsid w:val="00D63F38"/>
    <w:rsid w:val="00D64357"/>
    <w:rsid w:val="00D647AD"/>
    <w:rsid w:val="00D6481B"/>
    <w:rsid w:val="00D64B7D"/>
    <w:rsid w:val="00D64CF8"/>
    <w:rsid w:val="00D6525C"/>
    <w:rsid w:val="00D6565F"/>
    <w:rsid w:val="00D65972"/>
    <w:rsid w:val="00D6601F"/>
    <w:rsid w:val="00D660E7"/>
    <w:rsid w:val="00D66149"/>
    <w:rsid w:val="00D66220"/>
    <w:rsid w:val="00D6622C"/>
    <w:rsid w:val="00D663FE"/>
    <w:rsid w:val="00D66697"/>
    <w:rsid w:val="00D668EE"/>
    <w:rsid w:val="00D669FE"/>
    <w:rsid w:val="00D66F42"/>
    <w:rsid w:val="00D6774F"/>
    <w:rsid w:val="00D67878"/>
    <w:rsid w:val="00D67BD0"/>
    <w:rsid w:val="00D67F28"/>
    <w:rsid w:val="00D67F33"/>
    <w:rsid w:val="00D7010D"/>
    <w:rsid w:val="00D703AB"/>
    <w:rsid w:val="00D70958"/>
    <w:rsid w:val="00D70A9B"/>
    <w:rsid w:val="00D70CC6"/>
    <w:rsid w:val="00D70E03"/>
    <w:rsid w:val="00D711E3"/>
    <w:rsid w:val="00D71457"/>
    <w:rsid w:val="00D71597"/>
    <w:rsid w:val="00D717AE"/>
    <w:rsid w:val="00D7191E"/>
    <w:rsid w:val="00D71A20"/>
    <w:rsid w:val="00D71A70"/>
    <w:rsid w:val="00D72362"/>
    <w:rsid w:val="00D724B4"/>
    <w:rsid w:val="00D728BB"/>
    <w:rsid w:val="00D72A95"/>
    <w:rsid w:val="00D72C7E"/>
    <w:rsid w:val="00D72E8E"/>
    <w:rsid w:val="00D72F49"/>
    <w:rsid w:val="00D73BDB"/>
    <w:rsid w:val="00D73C2B"/>
    <w:rsid w:val="00D73F26"/>
    <w:rsid w:val="00D73F72"/>
    <w:rsid w:val="00D74545"/>
    <w:rsid w:val="00D74851"/>
    <w:rsid w:val="00D7485D"/>
    <w:rsid w:val="00D74D17"/>
    <w:rsid w:val="00D753A7"/>
    <w:rsid w:val="00D75427"/>
    <w:rsid w:val="00D755EB"/>
    <w:rsid w:val="00D756E3"/>
    <w:rsid w:val="00D75724"/>
    <w:rsid w:val="00D757C6"/>
    <w:rsid w:val="00D75800"/>
    <w:rsid w:val="00D7591E"/>
    <w:rsid w:val="00D75B1A"/>
    <w:rsid w:val="00D75BF8"/>
    <w:rsid w:val="00D760D3"/>
    <w:rsid w:val="00D76102"/>
    <w:rsid w:val="00D76608"/>
    <w:rsid w:val="00D76BC8"/>
    <w:rsid w:val="00D76D0D"/>
    <w:rsid w:val="00D76E24"/>
    <w:rsid w:val="00D76F07"/>
    <w:rsid w:val="00D77247"/>
    <w:rsid w:val="00D77592"/>
    <w:rsid w:val="00D776A4"/>
    <w:rsid w:val="00D77BFF"/>
    <w:rsid w:val="00D77D1D"/>
    <w:rsid w:val="00D77FF4"/>
    <w:rsid w:val="00D80033"/>
    <w:rsid w:val="00D8059C"/>
    <w:rsid w:val="00D80642"/>
    <w:rsid w:val="00D80948"/>
    <w:rsid w:val="00D809E0"/>
    <w:rsid w:val="00D80C59"/>
    <w:rsid w:val="00D80F20"/>
    <w:rsid w:val="00D80F9D"/>
    <w:rsid w:val="00D80FB5"/>
    <w:rsid w:val="00D81075"/>
    <w:rsid w:val="00D8131E"/>
    <w:rsid w:val="00D81367"/>
    <w:rsid w:val="00D81406"/>
    <w:rsid w:val="00D81B25"/>
    <w:rsid w:val="00D81B96"/>
    <w:rsid w:val="00D81C1B"/>
    <w:rsid w:val="00D81E08"/>
    <w:rsid w:val="00D827C8"/>
    <w:rsid w:val="00D82ACF"/>
    <w:rsid w:val="00D82DE1"/>
    <w:rsid w:val="00D82EE9"/>
    <w:rsid w:val="00D82FE5"/>
    <w:rsid w:val="00D836D7"/>
    <w:rsid w:val="00D837BC"/>
    <w:rsid w:val="00D83B78"/>
    <w:rsid w:val="00D8491C"/>
    <w:rsid w:val="00D84929"/>
    <w:rsid w:val="00D8499A"/>
    <w:rsid w:val="00D84FC0"/>
    <w:rsid w:val="00D852E4"/>
    <w:rsid w:val="00D85621"/>
    <w:rsid w:val="00D857ED"/>
    <w:rsid w:val="00D859D6"/>
    <w:rsid w:val="00D85B19"/>
    <w:rsid w:val="00D85C4C"/>
    <w:rsid w:val="00D85D4A"/>
    <w:rsid w:val="00D87255"/>
    <w:rsid w:val="00D87264"/>
    <w:rsid w:val="00D873ED"/>
    <w:rsid w:val="00D874D8"/>
    <w:rsid w:val="00D8776E"/>
    <w:rsid w:val="00D87826"/>
    <w:rsid w:val="00D87E83"/>
    <w:rsid w:val="00D87ED4"/>
    <w:rsid w:val="00D90492"/>
    <w:rsid w:val="00D90B5A"/>
    <w:rsid w:val="00D90CAE"/>
    <w:rsid w:val="00D90DA8"/>
    <w:rsid w:val="00D90EF5"/>
    <w:rsid w:val="00D91155"/>
    <w:rsid w:val="00D9122F"/>
    <w:rsid w:val="00D9138A"/>
    <w:rsid w:val="00D9166F"/>
    <w:rsid w:val="00D91754"/>
    <w:rsid w:val="00D91786"/>
    <w:rsid w:val="00D91A41"/>
    <w:rsid w:val="00D91D82"/>
    <w:rsid w:val="00D92099"/>
    <w:rsid w:val="00D923CE"/>
    <w:rsid w:val="00D92EB6"/>
    <w:rsid w:val="00D93262"/>
    <w:rsid w:val="00D938C3"/>
    <w:rsid w:val="00D93927"/>
    <w:rsid w:val="00D93938"/>
    <w:rsid w:val="00D93C04"/>
    <w:rsid w:val="00D9451E"/>
    <w:rsid w:val="00D945C0"/>
    <w:rsid w:val="00D94A8B"/>
    <w:rsid w:val="00D95200"/>
    <w:rsid w:val="00D95331"/>
    <w:rsid w:val="00D95728"/>
    <w:rsid w:val="00D95BFA"/>
    <w:rsid w:val="00D96CE2"/>
    <w:rsid w:val="00D977B2"/>
    <w:rsid w:val="00D97808"/>
    <w:rsid w:val="00D978F2"/>
    <w:rsid w:val="00D9794D"/>
    <w:rsid w:val="00D97C8B"/>
    <w:rsid w:val="00D97C9E"/>
    <w:rsid w:val="00DA0BD9"/>
    <w:rsid w:val="00DA17E4"/>
    <w:rsid w:val="00DA1AE7"/>
    <w:rsid w:val="00DA1B04"/>
    <w:rsid w:val="00DA2076"/>
    <w:rsid w:val="00DA20AD"/>
    <w:rsid w:val="00DA2AD0"/>
    <w:rsid w:val="00DA2B38"/>
    <w:rsid w:val="00DA2EC4"/>
    <w:rsid w:val="00DA2FE3"/>
    <w:rsid w:val="00DA30C9"/>
    <w:rsid w:val="00DA32F9"/>
    <w:rsid w:val="00DA3875"/>
    <w:rsid w:val="00DA395E"/>
    <w:rsid w:val="00DA3A46"/>
    <w:rsid w:val="00DA3B90"/>
    <w:rsid w:val="00DA3FEF"/>
    <w:rsid w:val="00DA4066"/>
    <w:rsid w:val="00DA4208"/>
    <w:rsid w:val="00DA45E1"/>
    <w:rsid w:val="00DA484D"/>
    <w:rsid w:val="00DA4D32"/>
    <w:rsid w:val="00DA4F51"/>
    <w:rsid w:val="00DA4FA4"/>
    <w:rsid w:val="00DA50D7"/>
    <w:rsid w:val="00DA516F"/>
    <w:rsid w:val="00DA531D"/>
    <w:rsid w:val="00DA54FA"/>
    <w:rsid w:val="00DA5AFB"/>
    <w:rsid w:val="00DA5E5C"/>
    <w:rsid w:val="00DA602A"/>
    <w:rsid w:val="00DA61BA"/>
    <w:rsid w:val="00DA694E"/>
    <w:rsid w:val="00DA6AA8"/>
    <w:rsid w:val="00DA6C55"/>
    <w:rsid w:val="00DA6D87"/>
    <w:rsid w:val="00DA6E77"/>
    <w:rsid w:val="00DA74D8"/>
    <w:rsid w:val="00DA76AA"/>
    <w:rsid w:val="00DA780C"/>
    <w:rsid w:val="00DA7A67"/>
    <w:rsid w:val="00DA7BBE"/>
    <w:rsid w:val="00DB0131"/>
    <w:rsid w:val="00DB0468"/>
    <w:rsid w:val="00DB048C"/>
    <w:rsid w:val="00DB09CA"/>
    <w:rsid w:val="00DB0C94"/>
    <w:rsid w:val="00DB11C0"/>
    <w:rsid w:val="00DB1231"/>
    <w:rsid w:val="00DB17FA"/>
    <w:rsid w:val="00DB1A0E"/>
    <w:rsid w:val="00DB1C25"/>
    <w:rsid w:val="00DB1E8D"/>
    <w:rsid w:val="00DB20BC"/>
    <w:rsid w:val="00DB21AE"/>
    <w:rsid w:val="00DB2311"/>
    <w:rsid w:val="00DB25D6"/>
    <w:rsid w:val="00DB2805"/>
    <w:rsid w:val="00DB2B92"/>
    <w:rsid w:val="00DB2C74"/>
    <w:rsid w:val="00DB30BB"/>
    <w:rsid w:val="00DB3533"/>
    <w:rsid w:val="00DB3850"/>
    <w:rsid w:val="00DB39DD"/>
    <w:rsid w:val="00DB3ABD"/>
    <w:rsid w:val="00DB411C"/>
    <w:rsid w:val="00DB428C"/>
    <w:rsid w:val="00DB43B0"/>
    <w:rsid w:val="00DB4949"/>
    <w:rsid w:val="00DB4D0C"/>
    <w:rsid w:val="00DB4D74"/>
    <w:rsid w:val="00DB503B"/>
    <w:rsid w:val="00DB52F0"/>
    <w:rsid w:val="00DB569B"/>
    <w:rsid w:val="00DB574F"/>
    <w:rsid w:val="00DB5CBB"/>
    <w:rsid w:val="00DB5CEC"/>
    <w:rsid w:val="00DB5F08"/>
    <w:rsid w:val="00DB5F5E"/>
    <w:rsid w:val="00DB6125"/>
    <w:rsid w:val="00DB6146"/>
    <w:rsid w:val="00DB62A4"/>
    <w:rsid w:val="00DB631D"/>
    <w:rsid w:val="00DB6838"/>
    <w:rsid w:val="00DB68AC"/>
    <w:rsid w:val="00DB6A59"/>
    <w:rsid w:val="00DB6E38"/>
    <w:rsid w:val="00DB6EA2"/>
    <w:rsid w:val="00DB76F1"/>
    <w:rsid w:val="00DB7B0E"/>
    <w:rsid w:val="00DB7ECE"/>
    <w:rsid w:val="00DB7F6D"/>
    <w:rsid w:val="00DC003C"/>
    <w:rsid w:val="00DC0598"/>
    <w:rsid w:val="00DC0C66"/>
    <w:rsid w:val="00DC0D12"/>
    <w:rsid w:val="00DC0E8A"/>
    <w:rsid w:val="00DC1756"/>
    <w:rsid w:val="00DC1C1A"/>
    <w:rsid w:val="00DC1D7F"/>
    <w:rsid w:val="00DC1EE8"/>
    <w:rsid w:val="00DC1EF0"/>
    <w:rsid w:val="00DC2669"/>
    <w:rsid w:val="00DC2BF6"/>
    <w:rsid w:val="00DC2C59"/>
    <w:rsid w:val="00DC2F55"/>
    <w:rsid w:val="00DC2F9A"/>
    <w:rsid w:val="00DC3191"/>
    <w:rsid w:val="00DC353F"/>
    <w:rsid w:val="00DC36C5"/>
    <w:rsid w:val="00DC37DE"/>
    <w:rsid w:val="00DC39CF"/>
    <w:rsid w:val="00DC3A7C"/>
    <w:rsid w:val="00DC3AF2"/>
    <w:rsid w:val="00DC3D59"/>
    <w:rsid w:val="00DC4173"/>
    <w:rsid w:val="00DC4328"/>
    <w:rsid w:val="00DC4345"/>
    <w:rsid w:val="00DC4437"/>
    <w:rsid w:val="00DC4534"/>
    <w:rsid w:val="00DC4993"/>
    <w:rsid w:val="00DC49CF"/>
    <w:rsid w:val="00DC4C4E"/>
    <w:rsid w:val="00DC5236"/>
    <w:rsid w:val="00DC5245"/>
    <w:rsid w:val="00DC52D8"/>
    <w:rsid w:val="00DC52F4"/>
    <w:rsid w:val="00DC55A5"/>
    <w:rsid w:val="00DC5646"/>
    <w:rsid w:val="00DC584F"/>
    <w:rsid w:val="00DC5AB0"/>
    <w:rsid w:val="00DC5B76"/>
    <w:rsid w:val="00DC5D78"/>
    <w:rsid w:val="00DC5E75"/>
    <w:rsid w:val="00DC6171"/>
    <w:rsid w:val="00DC63CB"/>
    <w:rsid w:val="00DC6430"/>
    <w:rsid w:val="00DC64C1"/>
    <w:rsid w:val="00DC673A"/>
    <w:rsid w:val="00DC6769"/>
    <w:rsid w:val="00DC67EE"/>
    <w:rsid w:val="00DC6807"/>
    <w:rsid w:val="00DC6AE9"/>
    <w:rsid w:val="00DC6CC0"/>
    <w:rsid w:val="00DC6D57"/>
    <w:rsid w:val="00DC6E53"/>
    <w:rsid w:val="00DC7241"/>
    <w:rsid w:val="00DC72EB"/>
    <w:rsid w:val="00DC75B5"/>
    <w:rsid w:val="00DC761D"/>
    <w:rsid w:val="00DC7FDC"/>
    <w:rsid w:val="00DD014A"/>
    <w:rsid w:val="00DD06E9"/>
    <w:rsid w:val="00DD077B"/>
    <w:rsid w:val="00DD091E"/>
    <w:rsid w:val="00DD0AB0"/>
    <w:rsid w:val="00DD0ADE"/>
    <w:rsid w:val="00DD0DF1"/>
    <w:rsid w:val="00DD0E04"/>
    <w:rsid w:val="00DD1162"/>
    <w:rsid w:val="00DD157E"/>
    <w:rsid w:val="00DD17FD"/>
    <w:rsid w:val="00DD1890"/>
    <w:rsid w:val="00DD18E5"/>
    <w:rsid w:val="00DD1EF0"/>
    <w:rsid w:val="00DD1FB5"/>
    <w:rsid w:val="00DD2503"/>
    <w:rsid w:val="00DD2541"/>
    <w:rsid w:val="00DD261E"/>
    <w:rsid w:val="00DD2BD5"/>
    <w:rsid w:val="00DD314E"/>
    <w:rsid w:val="00DD331D"/>
    <w:rsid w:val="00DD33AE"/>
    <w:rsid w:val="00DD3670"/>
    <w:rsid w:val="00DD367E"/>
    <w:rsid w:val="00DD3B2B"/>
    <w:rsid w:val="00DD3B75"/>
    <w:rsid w:val="00DD3DE4"/>
    <w:rsid w:val="00DD3EDB"/>
    <w:rsid w:val="00DD419E"/>
    <w:rsid w:val="00DD42A8"/>
    <w:rsid w:val="00DD43B6"/>
    <w:rsid w:val="00DD4766"/>
    <w:rsid w:val="00DD4A29"/>
    <w:rsid w:val="00DD4C74"/>
    <w:rsid w:val="00DD5486"/>
    <w:rsid w:val="00DD5AB2"/>
    <w:rsid w:val="00DD5B6C"/>
    <w:rsid w:val="00DD60C1"/>
    <w:rsid w:val="00DD6584"/>
    <w:rsid w:val="00DD6895"/>
    <w:rsid w:val="00DD6BF5"/>
    <w:rsid w:val="00DD6C92"/>
    <w:rsid w:val="00DD6CEB"/>
    <w:rsid w:val="00DD6E37"/>
    <w:rsid w:val="00DD6E4A"/>
    <w:rsid w:val="00DD6F54"/>
    <w:rsid w:val="00DD761F"/>
    <w:rsid w:val="00DD7B65"/>
    <w:rsid w:val="00DE013D"/>
    <w:rsid w:val="00DE019F"/>
    <w:rsid w:val="00DE0D29"/>
    <w:rsid w:val="00DE1107"/>
    <w:rsid w:val="00DE140B"/>
    <w:rsid w:val="00DE14EC"/>
    <w:rsid w:val="00DE15F5"/>
    <w:rsid w:val="00DE1710"/>
    <w:rsid w:val="00DE2647"/>
    <w:rsid w:val="00DE2E74"/>
    <w:rsid w:val="00DE30EF"/>
    <w:rsid w:val="00DE3137"/>
    <w:rsid w:val="00DE36B5"/>
    <w:rsid w:val="00DE36F3"/>
    <w:rsid w:val="00DE37C6"/>
    <w:rsid w:val="00DE38B9"/>
    <w:rsid w:val="00DE3B76"/>
    <w:rsid w:val="00DE3FAB"/>
    <w:rsid w:val="00DE3FE9"/>
    <w:rsid w:val="00DE400D"/>
    <w:rsid w:val="00DE4AEF"/>
    <w:rsid w:val="00DE4C84"/>
    <w:rsid w:val="00DE4DA9"/>
    <w:rsid w:val="00DE4E61"/>
    <w:rsid w:val="00DE5256"/>
    <w:rsid w:val="00DE53EF"/>
    <w:rsid w:val="00DE5426"/>
    <w:rsid w:val="00DE5A20"/>
    <w:rsid w:val="00DE5BD2"/>
    <w:rsid w:val="00DE6325"/>
    <w:rsid w:val="00DE6462"/>
    <w:rsid w:val="00DE64F7"/>
    <w:rsid w:val="00DE6A7C"/>
    <w:rsid w:val="00DE6B66"/>
    <w:rsid w:val="00DE6E46"/>
    <w:rsid w:val="00DE6E8C"/>
    <w:rsid w:val="00DE7677"/>
    <w:rsid w:val="00DE7769"/>
    <w:rsid w:val="00DE797B"/>
    <w:rsid w:val="00DE7A99"/>
    <w:rsid w:val="00DE7ACB"/>
    <w:rsid w:val="00DE7D67"/>
    <w:rsid w:val="00DE7FA3"/>
    <w:rsid w:val="00DF0157"/>
    <w:rsid w:val="00DF0268"/>
    <w:rsid w:val="00DF03E6"/>
    <w:rsid w:val="00DF0D58"/>
    <w:rsid w:val="00DF1078"/>
    <w:rsid w:val="00DF15AE"/>
    <w:rsid w:val="00DF1980"/>
    <w:rsid w:val="00DF1BD0"/>
    <w:rsid w:val="00DF1BE6"/>
    <w:rsid w:val="00DF1DEA"/>
    <w:rsid w:val="00DF1E91"/>
    <w:rsid w:val="00DF1F1B"/>
    <w:rsid w:val="00DF211D"/>
    <w:rsid w:val="00DF234E"/>
    <w:rsid w:val="00DF25BE"/>
    <w:rsid w:val="00DF27FD"/>
    <w:rsid w:val="00DF2851"/>
    <w:rsid w:val="00DF28BC"/>
    <w:rsid w:val="00DF2B1C"/>
    <w:rsid w:val="00DF2EC5"/>
    <w:rsid w:val="00DF32C1"/>
    <w:rsid w:val="00DF3484"/>
    <w:rsid w:val="00DF34B0"/>
    <w:rsid w:val="00DF3533"/>
    <w:rsid w:val="00DF353D"/>
    <w:rsid w:val="00DF38EA"/>
    <w:rsid w:val="00DF3AF2"/>
    <w:rsid w:val="00DF3C7E"/>
    <w:rsid w:val="00DF3EF9"/>
    <w:rsid w:val="00DF414D"/>
    <w:rsid w:val="00DF4474"/>
    <w:rsid w:val="00DF4595"/>
    <w:rsid w:val="00DF45BC"/>
    <w:rsid w:val="00DF4614"/>
    <w:rsid w:val="00DF4783"/>
    <w:rsid w:val="00DF47FD"/>
    <w:rsid w:val="00DF49A4"/>
    <w:rsid w:val="00DF4A91"/>
    <w:rsid w:val="00DF4CE8"/>
    <w:rsid w:val="00DF4D2D"/>
    <w:rsid w:val="00DF4E06"/>
    <w:rsid w:val="00DF4E88"/>
    <w:rsid w:val="00DF58D2"/>
    <w:rsid w:val="00DF5E57"/>
    <w:rsid w:val="00DF5F09"/>
    <w:rsid w:val="00DF6044"/>
    <w:rsid w:val="00DF60B5"/>
    <w:rsid w:val="00DF6482"/>
    <w:rsid w:val="00DF64C3"/>
    <w:rsid w:val="00DF6A32"/>
    <w:rsid w:val="00DF6FDC"/>
    <w:rsid w:val="00DF72A1"/>
    <w:rsid w:val="00DF7463"/>
    <w:rsid w:val="00DF7468"/>
    <w:rsid w:val="00DF74FA"/>
    <w:rsid w:val="00DF75FA"/>
    <w:rsid w:val="00DF7ECB"/>
    <w:rsid w:val="00E001AF"/>
    <w:rsid w:val="00E00222"/>
    <w:rsid w:val="00E004B7"/>
    <w:rsid w:val="00E007B6"/>
    <w:rsid w:val="00E008DF"/>
    <w:rsid w:val="00E00AB1"/>
    <w:rsid w:val="00E00AC4"/>
    <w:rsid w:val="00E00AD3"/>
    <w:rsid w:val="00E00AF1"/>
    <w:rsid w:val="00E00F6F"/>
    <w:rsid w:val="00E01141"/>
    <w:rsid w:val="00E01600"/>
    <w:rsid w:val="00E01B0C"/>
    <w:rsid w:val="00E01F9B"/>
    <w:rsid w:val="00E02BA6"/>
    <w:rsid w:val="00E02FF9"/>
    <w:rsid w:val="00E03042"/>
    <w:rsid w:val="00E030FA"/>
    <w:rsid w:val="00E03A67"/>
    <w:rsid w:val="00E03BD9"/>
    <w:rsid w:val="00E03E5A"/>
    <w:rsid w:val="00E0403B"/>
    <w:rsid w:val="00E043BC"/>
    <w:rsid w:val="00E0456A"/>
    <w:rsid w:val="00E04947"/>
    <w:rsid w:val="00E04CD0"/>
    <w:rsid w:val="00E04EAC"/>
    <w:rsid w:val="00E05139"/>
    <w:rsid w:val="00E053F1"/>
    <w:rsid w:val="00E056E2"/>
    <w:rsid w:val="00E0570B"/>
    <w:rsid w:val="00E05BC0"/>
    <w:rsid w:val="00E05DE2"/>
    <w:rsid w:val="00E05E4A"/>
    <w:rsid w:val="00E05FA8"/>
    <w:rsid w:val="00E0618E"/>
    <w:rsid w:val="00E06D88"/>
    <w:rsid w:val="00E0711D"/>
    <w:rsid w:val="00E0716F"/>
    <w:rsid w:val="00E07536"/>
    <w:rsid w:val="00E0762D"/>
    <w:rsid w:val="00E077A1"/>
    <w:rsid w:val="00E077BE"/>
    <w:rsid w:val="00E07B4C"/>
    <w:rsid w:val="00E07C33"/>
    <w:rsid w:val="00E07CF7"/>
    <w:rsid w:val="00E07DC2"/>
    <w:rsid w:val="00E07FAD"/>
    <w:rsid w:val="00E07FE9"/>
    <w:rsid w:val="00E100EC"/>
    <w:rsid w:val="00E103E5"/>
    <w:rsid w:val="00E104BF"/>
    <w:rsid w:val="00E106EC"/>
    <w:rsid w:val="00E1081A"/>
    <w:rsid w:val="00E108D1"/>
    <w:rsid w:val="00E10BC7"/>
    <w:rsid w:val="00E10CB3"/>
    <w:rsid w:val="00E10D7D"/>
    <w:rsid w:val="00E10E00"/>
    <w:rsid w:val="00E10F39"/>
    <w:rsid w:val="00E11193"/>
    <w:rsid w:val="00E1129F"/>
    <w:rsid w:val="00E113D2"/>
    <w:rsid w:val="00E11545"/>
    <w:rsid w:val="00E11571"/>
    <w:rsid w:val="00E116A8"/>
    <w:rsid w:val="00E11787"/>
    <w:rsid w:val="00E119E1"/>
    <w:rsid w:val="00E11EB7"/>
    <w:rsid w:val="00E1266E"/>
    <w:rsid w:val="00E127AC"/>
    <w:rsid w:val="00E12AF1"/>
    <w:rsid w:val="00E12C74"/>
    <w:rsid w:val="00E12E43"/>
    <w:rsid w:val="00E12EFC"/>
    <w:rsid w:val="00E1309A"/>
    <w:rsid w:val="00E132C8"/>
    <w:rsid w:val="00E13C5A"/>
    <w:rsid w:val="00E13D35"/>
    <w:rsid w:val="00E13FD8"/>
    <w:rsid w:val="00E1447F"/>
    <w:rsid w:val="00E144AB"/>
    <w:rsid w:val="00E144B7"/>
    <w:rsid w:val="00E14D70"/>
    <w:rsid w:val="00E14E00"/>
    <w:rsid w:val="00E1513E"/>
    <w:rsid w:val="00E151B1"/>
    <w:rsid w:val="00E154A7"/>
    <w:rsid w:val="00E156C1"/>
    <w:rsid w:val="00E15825"/>
    <w:rsid w:val="00E15EBA"/>
    <w:rsid w:val="00E15EDE"/>
    <w:rsid w:val="00E16195"/>
    <w:rsid w:val="00E16467"/>
    <w:rsid w:val="00E16677"/>
    <w:rsid w:val="00E16A44"/>
    <w:rsid w:val="00E16CF1"/>
    <w:rsid w:val="00E16DE1"/>
    <w:rsid w:val="00E170FF"/>
    <w:rsid w:val="00E175EA"/>
    <w:rsid w:val="00E17904"/>
    <w:rsid w:val="00E17EAD"/>
    <w:rsid w:val="00E203AB"/>
    <w:rsid w:val="00E20FA7"/>
    <w:rsid w:val="00E210B9"/>
    <w:rsid w:val="00E21221"/>
    <w:rsid w:val="00E2126F"/>
    <w:rsid w:val="00E2133E"/>
    <w:rsid w:val="00E21646"/>
    <w:rsid w:val="00E21683"/>
    <w:rsid w:val="00E21A2E"/>
    <w:rsid w:val="00E21C93"/>
    <w:rsid w:val="00E22554"/>
    <w:rsid w:val="00E2278B"/>
    <w:rsid w:val="00E228AF"/>
    <w:rsid w:val="00E22A3D"/>
    <w:rsid w:val="00E22A80"/>
    <w:rsid w:val="00E22D7E"/>
    <w:rsid w:val="00E22DC5"/>
    <w:rsid w:val="00E2328E"/>
    <w:rsid w:val="00E2342A"/>
    <w:rsid w:val="00E2345D"/>
    <w:rsid w:val="00E236D6"/>
    <w:rsid w:val="00E23958"/>
    <w:rsid w:val="00E23ADF"/>
    <w:rsid w:val="00E23B1E"/>
    <w:rsid w:val="00E2413C"/>
    <w:rsid w:val="00E2430D"/>
    <w:rsid w:val="00E24337"/>
    <w:rsid w:val="00E24347"/>
    <w:rsid w:val="00E2471A"/>
    <w:rsid w:val="00E2487D"/>
    <w:rsid w:val="00E24D73"/>
    <w:rsid w:val="00E24E7E"/>
    <w:rsid w:val="00E24EBD"/>
    <w:rsid w:val="00E24FD2"/>
    <w:rsid w:val="00E25214"/>
    <w:rsid w:val="00E25411"/>
    <w:rsid w:val="00E254AF"/>
    <w:rsid w:val="00E25619"/>
    <w:rsid w:val="00E25FF0"/>
    <w:rsid w:val="00E26350"/>
    <w:rsid w:val="00E26701"/>
    <w:rsid w:val="00E2685F"/>
    <w:rsid w:val="00E26E77"/>
    <w:rsid w:val="00E26F6E"/>
    <w:rsid w:val="00E273E2"/>
    <w:rsid w:val="00E274B0"/>
    <w:rsid w:val="00E27703"/>
    <w:rsid w:val="00E2780C"/>
    <w:rsid w:val="00E278EC"/>
    <w:rsid w:val="00E2798C"/>
    <w:rsid w:val="00E27AC5"/>
    <w:rsid w:val="00E27B86"/>
    <w:rsid w:val="00E27EDD"/>
    <w:rsid w:val="00E27F36"/>
    <w:rsid w:val="00E303F3"/>
    <w:rsid w:val="00E305A1"/>
    <w:rsid w:val="00E307E2"/>
    <w:rsid w:val="00E308F9"/>
    <w:rsid w:val="00E309E8"/>
    <w:rsid w:val="00E310D7"/>
    <w:rsid w:val="00E3125A"/>
    <w:rsid w:val="00E31484"/>
    <w:rsid w:val="00E314A7"/>
    <w:rsid w:val="00E316EA"/>
    <w:rsid w:val="00E319EA"/>
    <w:rsid w:val="00E31B61"/>
    <w:rsid w:val="00E31DD4"/>
    <w:rsid w:val="00E32007"/>
    <w:rsid w:val="00E32075"/>
    <w:rsid w:val="00E321F5"/>
    <w:rsid w:val="00E3266A"/>
    <w:rsid w:val="00E32821"/>
    <w:rsid w:val="00E32E6F"/>
    <w:rsid w:val="00E333AC"/>
    <w:rsid w:val="00E33523"/>
    <w:rsid w:val="00E33AD3"/>
    <w:rsid w:val="00E3545D"/>
    <w:rsid w:val="00E357CE"/>
    <w:rsid w:val="00E358C2"/>
    <w:rsid w:val="00E35F49"/>
    <w:rsid w:val="00E360FE"/>
    <w:rsid w:val="00E3640E"/>
    <w:rsid w:val="00E367D6"/>
    <w:rsid w:val="00E369E3"/>
    <w:rsid w:val="00E36D59"/>
    <w:rsid w:val="00E36F11"/>
    <w:rsid w:val="00E36FA8"/>
    <w:rsid w:val="00E36FF8"/>
    <w:rsid w:val="00E3700E"/>
    <w:rsid w:val="00E37020"/>
    <w:rsid w:val="00E371A2"/>
    <w:rsid w:val="00E371D0"/>
    <w:rsid w:val="00E37285"/>
    <w:rsid w:val="00E37A2E"/>
    <w:rsid w:val="00E37B81"/>
    <w:rsid w:val="00E37BB2"/>
    <w:rsid w:val="00E400F1"/>
    <w:rsid w:val="00E404E7"/>
    <w:rsid w:val="00E405F2"/>
    <w:rsid w:val="00E407A6"/>
    <w:rsid w:val="00E40AFB"/>
    <w:rsid w:val="00E40D09"/>
    <w:rsid w:val="00E40D7B"/>
    <w:rsid w:val="00E41113"/>
    <w:rsid w:val="00E4152F"/>
    <w:rsid w:val="00E415D4"/>
    <w:rsid w:val="00E41656"/>
    <w:rsid w:val="00E41DE4"/>
    <w:rsid w:val="00E41DEF"/>
    <w:rsid w:val="00E42166"/>
    <w:rsid w:val="00E4222F"/>
    <w:rsid w:val="00E4250B"/>
    <w:rsid w:val="00E42960"/>
    <w:rsid w:val="00E42CD2"/>
    <w:rsid w:val="00E42D73"/>
    <w:rsid w:val="00E42D8C"/>
    <w:rsid w:val="00E42F91"/>
    <w:rsid w:val="00E4358D"/>
    <w:rsid w:val="00E435B5"/>
    <w:rsid w:val="00E4368A"/>
    <w:rsid w:val="00E438D4"/>
    <w:rsid w:val="00E43E24"/>
    <w:rsid w:val="00E442A6"/>
    <w:rsid w:val="00E444F2"/>
    <w:rsid w:val="00E4495A"/>
    <w:rsid w:val="00E44BE0"/>
    <w:rsid w:val="00E44E84"/>
    <w:rsid w:val="00E44FF1"/>
    <w:rsid w:val="00E4507F"/>
    <w:rsid w:val="00E45222"/>
    <w:rsid w:val="00E455D9"/>
    <w:rsid w:val="00E457F7"/>
    <w:rsid w:val="00E45A8C"/>
    <w:rsid w:val="00E45C3E"/>
    <w:rsid w:val="00E45DD1"/>
    <w:rsid w:val="00E460A1"/>
    <w:rsid w:val="00E46119"/>
    <w:rsid w:val="00E4615B"/>
    <w:rsid w:val="00E46316"/>
    <w:rsid w:val="00E464E6"/>
    <w:rsid w:val="00E46503"/>
    <w:rsid w:val="00E46545"/>
    <w:rsid w:val="00E466E7"/>
    <w:rsid w:val="00E469DA"/>
    <w:rsid w:val="00E46AD1"/>
    <w:rsid w:val="00E46EC8"/>
    <w:rsid w:val="00E46F16"/>
    <w:rsid w:val="00E47468"/>
    <w:rsid w:val="00E4767B"/>
    <w:rsid w:val="00E479FE"/>
    <w:rsid w:val="00E47A87"/>
    <w:rsid w:val="00E47E0D"/>
    <w:rsid w:val="00E500BC"/>
    <w:rsid w:val="00E501D2"/>
    <w:rsid w:val="00E50AE0"/>
    <w:rsid w:val="00E50BEF"/>
    <w:rsid w:val="00E50C5F"/>
    <w:rsid w:val="00E50F83"/>
    <w:rsid w:val="00E51277"/>
    <w:rsid w:val="00E5134D"/>
    <w:rsid w:val="00E516FE"/>
    <w:rsid w:val="00E51A04"/>
    <w:rsid w:val="00E5200B"/>
    <w:rsid w:val="00E52A87"/>
    <w:rsid w:val="00E52AEB"/>
    <w:rsid w:val="00E52F7B"/>
    <w:rsid w:val="00E5321D"/>
    <w:rsid w:val="00E5349B"/>
    <w:rsid w:val="00E53527"/>
    <w:rsid w:val="00E5360D"/>
    <w:rsid w:val="00E5384D"/>
    <w:rsid w:val="00E53927"/>
    <w:rsid w:val="00E539CC"/>
    <w:rsid w:val="00E53A01"/>
    <w:rsid w:val="00E53B84"/>
    <w:rsid w:val="00E53F9C"/>
    <w:rsid w:val="00E53FA6"/>
    <w:rsid w:val="00E541C4"/>
    <w:rsid w:val="00E5424A"/>
    <w:rsid w:val="00E54986"/>
    <w:rsid w:val="00E54D8A"/>
    <w:rsid w:val="00E54DE0"/>
    <w:rsid w:val="00E54F6C"/>
    <w:rsid w:val="00E551E9"/>
    <w:rsid w:val="00E553C1"/>
    <w:rsid w:val="00E554B4"/>
    <w:rsid w:val="00E5568A"/>
    <w:rsid w:val="00E556CF"/>
    <w:rsid w:val="00E55B8D"/>
    <w:rsid w:val="00E55BAF"/>
    <w:rsid w:val="00E55BE1"/>
    <w:rsid w:val="00E55F0C"/>
    <w:rsid w:val="00E5639B"/>
    <w:rsid w:val="00E56866"/>
    <w:rsid w:val="00E568D4"/>
    <w:rsid w:val="00E56973"/>
    <w:rsid w:val="00E56B5D"/>
    <w:rsid w:val="00E571D1"/>
    <w:rsid w:val="00E5756A"/>
    <w:rsid w:val="00E57B06"/>
    <w:rsid w:val="00E57B97"/>
    <w:rsid w:val="00E57CB5"/>
    <w:rsid w:val="00E6030F"/>
    <w:rsid w:val="00E603AC"/>
    <w:rsid w:val="00E60459"/>
    <w:rsid w:val="00E60894"/>
    <w:rsid w:val="00E60BBC"/>
    <w:rsid w:val="00E60F67"/>
    <w:rsid w:val="00E60FE3"/>
    <w:rsid w:val="00E61132"/>
    <w:rsid w:val="00E61185"/>
    <w:rsid w:val="00E6131E"/>
    <w:rsid w:val="00E6175A"/>
    <w:rsid w:val="00E62654"/>
    <w:rsid w:val="00E628FB"/>
    <w:rsid w:val="00E62A29"/>
    <w:rsid w:val="00E62A8A"/>
    <w:rsid w:val="00E62C62"/>
    <w:rsid w:val="00E62EDB"/>
    <w:rsid w:val="00E62F55"/>
    <w:rsid w:val="00E632E5"/>
    <w:rsid w:val="00E63487"/>
    <w:rsid w:val="00E636D7"/>
    <w:rsid w:val="00E63814"/>
    <w:rsid w:val="00E63A0A"/>
    <w:rsid w:val="00E63B2F"/>
    <w:rsid w:val="00E63FDD"/>
    <w:rsid w:val="00E640EE"/>
    <w:rsid w:val="00E645DA"/>
    <w:rsid w:val="00E648A0"/>
    <w:rsid w:val="00E64E80"/>
    <w:rsid w:val="00E6568E"/>
    <w:rsid w:val="00E659BB"/>
    <w:rsid w:val="00E65B05"/>
    <w:rsid w:val="00E65E04"/>
    <w:rsid w:val="00E65E91"/>
    <w:rsid w:val="00E6627F"/>
    <w:rsid w:val="00E664A9"/>
    <w:rsid w:val="00E6652A"/>
    <w:rsid w:val="00E6657F"/>
    <w:rsid w:val="00E66972"/>
    <w:rsid w:val="00E66B9C"/>
    <w:rsid w:val="00E66C9D"/>
    <w:rsid w:val="00E66E20"/>
    <w:rsid w:val="00E66E6B"/>
    <w:rsid w:val="00E66F5B"/>
    <w:rsid w:val="00E67A38"/>
    <w:rsid w:val="00E67AD8"/>
    <w:rsid w:val="00E67F80"/>
    <w:rsid w:val="00E70131"/>
    <w:rsid w:val="00E701F8"/>
    <w:rsid w:val="00E70741"/>
    <w:rsid w:val="00E707C1"/>
    <w:rsid w:val="00E707D4"/>
    <w:rsid w:val="00E70CC3"/>
    <w:rsid w:val="00E70DFF"/>
    <w:rsid w:val="00E715FA"/>
    <w:rsid w:val="00E71702"/>
    <w:rsid w:val="00E7213F"/>
    <w:rsid w:val="00E723B0"/>
    <w:rsid w:val="00E723DC"/>
    <w:rsid w:val="00E72573"/>
    <w:rsid w:val="00E728B9"/>
    <w:rsid w:val="00E72914"/>
    <w:rsid w:val="00E72DAA"/>
    <w:rsid w:val="00E72DEE"/>
    <w:rsid w:val="00E732CC"/>
    <w:rsid w:val="00E7352A"/>
    <w:rsid w:val="00E73948"/>
    <w:rsid w:val="00E7399E"/>
    <w:rsid w:val="00E74057"/>
    <w:rsid w:val="00E7508A"/>
    <w:rsid w:val="00E752F4"/>
    <w:rsid w:val="00E75318"/>
    <w:rsid w:val="00E7574D"/>
    <w:rsid w:val="00E76699"/>
    <w:rsid w:val="00E76D3B"/>
    <w:rsid w:val="00E76DA3"/>
    <w:rsid w:val="00E76E3D"/>
    <w:rsid w:val="00E76E71"/>
    <w:rsid w:val="00E773AB"/>
    <w:rsid w:val="00E7752A"/>
    <w:rsid w:val="00E7757B"/>
    <w:rsid w:val="00E7798F"/>
    <w:rsid w:val="00E803DC"/>
    <w:rsid w:val="00E80752"/>
    <w:rsid w:val="00E8098F"/>
    <w:rsid w:val="00E809B3"/>
    <w:rsid w:val="00E80C80"/>
    <w:rsid w:val="00E81319"/>
    <w:rsid w:val="00E81546"/>
    <w:rsid w:val="00E81994"/>
    <w:rsid w:val="00E819C0"/>
    <w:rsid w:val="00E81E66"/>
    <w:rsid w:val="00E82030"/>
    <w:rsid w:val="00E82285"/>
    <w:rsid w:val="00E827F0"/>
    <w:rsid w:val="00E828E3"/>
    <w:rsid w:val="00E829D4"/>
    <w:rsid w:val="00E82E9C"/>
    <w:rsid w:val="00E832B4"/>
    <w:rsid w:val="00E835B8"/>
    <w:rsid w:val="00E8398E"/>
    <w:rsid w:val="00E83AF9"/>
    <w:rsid w:val="00E840E8"/>
    <w:rsid w:val="00E8416B"/>
    <w:rsid w:val="00E84897"/>
    <w:rsid w:val="00E84ADC"/>
    <w:rsid w:val="00E8512D"/>
    <w:rsid w:val="00E85205"/>
    <w:rsid w:val="00E85322"/>
    <w:rsid w:val="00E85368"/>
    <w:rsid w:val="00E85658"/>
    <w:rsid w:val="00E8584B"/>
    <w:rsid w:val="00E858C7"/>
    <w:rsid w:val="00E85A1E"/>
    <w:rsid w:val="00E85C2E"/>
    <w:rsid w:val="00E85DA0"/>
    <w:rsid w:val="00E86100"/>
    <w:rsid w:val="00E864C4"/>
    <w:rsid w:val="00E86893"/>
    <w:rsid w:val="00E869FF"/>
    <w:rsid w:val="00E86C6D"/>
    <w:rsid w:val="00E86FA4"/>
    <w:rsid w:val="00E870BC"/>
    <w:rsid w:val="00E877B9"/>
    <w:rsid w:val="00E8792F"/>
    <w:rsid w:val="00E87D15"/>
    <w:rsid w:val="00E87F61"/>
    <w:rsid w:val="00E90376"/>
    <w:rsid w:val="00E904A8"/>
    <w:rsid w:val="00E90632"/>
    <w:rsid w:val="00E9089C"/>
    <w:rsid w:val="00E909F4"/>
    <w:rsid w:val="00E90D73"/>
    <w:rsid w:val="00E911AA"/>
    <w:rsid w:val="00E912C2"/>
    <w:rsid w:val="00E9133B"/>
    <w:rsid w:val="00E91889"/>
    <w:rsid w:val="00E919E2"/>
    <w:rsid w:val="00E920DD"/>
    <w:rsid w:val="00E921BF"/>
    <w:rsid w:val="00E92420"/>
    <w:rsid w:val="00E928FA"/>
    <w:rsid w:val="00E92C31"/>
    <w:rsid w:val="00E92CEA"/>
    <w:rsid w:val="00E93951"/>
    <w:rsid w:val="00E93F0C"/>
    <w:rsid w:val="00E9405D"/>
    <w:rsid w:val="00E941F1"/>
    <w:rsid w:val="00E942BA"/>
    <w:rsid w:val="00E94338"/>
    <w:rsid w:val="00E94A35"/>
    <w:rsid w:val="00E94C4B"/>
    <w:rsid w:val="00E9582D"/>
    <w:rsid w:val="00E95917"/>
    <w:rsid w:val="00E95AA2"/>
    <w:rsid w:val="00E96289"/>
    <w:rsid w:val="00E96661"/>
    <w:rsid w:val="00E96720"/>
    <w:rsid w:val="00E96AAE"/>
    <w:rsid w:val="00E96B86"/>
    <w:rsid w:val="00E96BAF"/>
    <w:rsid w:val="00E979BA"/>
    <w:rsid w:val="00E979FB"/>
    <w:rsid w:val="00E97AE2"/>
    <w:rsid w:val="00E97BF7"/>
    <w:rsid w:val="00EA01D2"/>
    <w:rsid w:val="00EA095B"/>
    <w:rsid w:val="00EA0C7D"/>
    <w:rsid w:val="00EA0F19"/>
    <w:rsid w:val="00EA13C8"/>
    <w:rsid w:val="00EA1698"/>
    <w:rsid w:val="00EA190B"/>
    <w:rsid w:val="00EA1AE2"/>
    <w:rsid w:val="00EA1B06"/>
    <w:rsid w:val="00EA1B71"/>
    <w:rsid w:val="00EA1D1B"/>
    <w:rsid w:val="00EA1ED4"/>
    <w:rsid w:val="00EA1FBE"/>
    <w:rsid w:val="00EA24B2"/>
    <w:rsid w:val="00EA26A8"/>
    <w:rsid w:val="00EA26AA"/>
    <w:rsid w:val="00EA295C"/>
    <w:rsid w:val="00EA2B05"/>
    <w:rsid w:val="00EA2B8A"/>
    <w:rsid w:val="00EA2D83"/>
    <w:rsid w:val="00EA2DE9"/>
    <w:rsid w:val="00EA311A"/>
    <w:rsid w:val="00EA3286"/>
    <w:rsid w:val="00EA331B"/>
    <w:rsid w:val="00EA37E7"/>
    <w:rsid w:val="00EA3804"/>
    <w:rsid w:val="00EA3925"/>
    <w:rsid w:val="00EA3ADA"/>
    <w:rsid w:val="00EA3B82"/>
    <w:rsid w:val="00EA3C83"/>
    <w:rsid w:val="00EA4393"/>
    <w:rsid w:val="00EA4785"/>
    <w:rsid w:val="00EA4797"/>
    <w:rsid w:val="00EA47AC"/>
    <w:rsid w:val="00EA4F41"/>
    <w:rsid w:val="00EA5344"/>
    <w:rsid w:val="00EA56DB"/>
    <w:rsid w:val="00EA59CE"/>
    <w:rsid w:val="00EA59D6"/>
    <w:rsid w:val="00EA5B51"/>
    <w:rsid w:val="00EA6647"/>
    <w:rsid w:val="00EA6671"/>
    <w:rsid w:val="00EA6E52"/>
    <w:rsid w:val="00EA701C"/>
    <w:rsid w:val="00EA70C3"/>
    <w:rsid w:val="00EA749C"/>
    <w:rsid w:val="00EA7563"/>
    <w:rsid w:val="00EA7653"/>
    <w:rsid w:val="00EA7751"/>
    <w:rsid w:val="00EB02E9"/>
    <w:rsid w:val="00EB032B"/>
    <w:rsid w:val="00EB0450"/>
    <w:rsid w:val="00EB09FF"/>
    <w:rsid w:val="00EB0B42"/>
    <w:rsid w:val="00EB0EC7"/>
    <w:rsid w:val="00EB0ED4"/>
    <w:rsid w:val="00EB1183"/>
    <w:rsid w:val="00EB119E"/>
    <w:rsid w:val="00EB1749"/>
    <w:rsid w:val="00EB1B40"/>
    <w:rsid w:val="00EB1BFC"/>
    <w:rsid w:val="00EB2262"/>
    <w:rsid w:val="00EB27E4"/>
    <w:rsid w:val="00EB2817"/>
    <w:rsid w:val="00EB282B"/>
    <w:rsid w:val="00EB285B"/>
    <w:rsid w:val="00EB2964"/>
    <w:rsid w:val="00EB298B"/>
    <w:rsid w:val="00EB2E1E"/>
    <w:rsid w:val="00EB2ED2"/>
    <w:rsid w:val="00EB3359"/>
    <w:rsid w:val="00EB36FC"/>
    <w:rsid w:val="00EB392A"/>
    <w:rsid w:val="00EB40E3"/>
    <w:rsid w:val="00EB45CA"/>
    <w:rsid w:val="00EB470C"/>
    <w:rsid w:val="00EB47AA"/>
    <w:rsid w:val="00EB4872"/>
    <w:rsid w:val="00EB4875"/>
    <w:rsid w:val="00EB48A5"/>
    <w:rsid w:val="00EB48FF"/>
    <w:rsid w:val="00EB4AAA"/>
    <w:rsid w:val="00EB4DDB"/>
    <w:rsid w:val="00EB4FCA"/>
    <w:rsid w:val="00EB5126"/>
    <w:rsid w:val="00EB5186"/>
    <w:rsid w:val="00EB51AB"/>
    <w:rsid w:val="00EB5414"/>
    <w:rsid w:val="00EB548E"/>
    <w:rsid w:val="00EB556D"/>
    <w:rsid w:val="00EB5689"/>
    <w:rsid w:val="00EB56E6"/>
    <w:rsid w:val="00EB63FC"/>
    <w:rsid w:val="00EB65C6"/>
    <w:rsid w:val="00EB6AC3"/>
    <w:rsid w:val="00EB6B49"/>
    <w:rsid w:val="00EB6CDB"/>
    <w:rsid w:val="00EB70CA"/>
    <w:rsid w:val="00EB7D5D"/>
    <w:rsid w:val="00EC0048"/>
    <w:rsid w:val="00EC0148"/>
    <w:rsid w:val="00EC028E"/>
    <w:rsid w:val="00EC05A3"/>
    <w:rsid w:val="00EC06C2"/>
    <w:rsid w:val="00EC09F6"/>
    <w:rsid w:val="00EC11E7"/>
    <w:rsid w:val="00EC13AD"/>
    <w:rsid w:val="00EC15C3"/>
    <w:rsid w:val="00EC16EE"/>
    <w:rsid w:val="00EC1BBE"/>
    <w:rsid w:val="00EC1CD2"/>
    <w:rsid w:val="00EC1FFA"/>
    <w:rsid w:val="00EC218E"/>
    <w:rsid w:val="00EC26BD"/>
    <w:rsid w:val="00EC2D48"/>
    <w:rsid w:val="00EC35D8"/>
    <w:rsid w:val="00EC3AF7"/>
    <w:rsid w:val="00EC3D5C"/>
    <w:rsid w:val="00EC4158"/>
    <w:rsid w:val="00EC42A3"/>
    <w:rsid w:val="00EC5208"/>
    <w:rsid w:val="00EC5490"/>
    <w:rsid w:val="00EC5900"/>
    <w:rsid w:val="00EC590B"/>
    <w:rsid w:val="00EC5CB1"/>
    <w:rsid w:val="00EC5D27"/>
    <w:rsid w:val="00EC5E17"/>
    <w:rsid w:val="00EC6069"/>
    <w:rsid w:val="00EC641D"/>
    <w:rsid w:val="00EC6610"/>
    <w:rsid w:val="00EC67B6"/>
    <w:rsid w:val="00EC67CC"/>
    <w:rsid w:val="00EC7243"/>
    <w:rsid w:val="00EC73C7"/>
    <w:rsid w:val="00EC75FB"/>
    <w:rsid w:val="00EC7732"/>
    <w:rsid w:val="00EC7910"/>
    <w:rsid w:val="00ED0511"/>
    <w:rsid w:val="00ED0590"/>
    <w:rsid w:val="00ED074C"/>
    <w:rsid w:val="00ED0A2F"/>
    <w:rsid w:val="00ED1137"/>
    <w:rsid w:val="00ED16C7"/>
    <w:rsid w:val="00ED1940"/>
    <w:rsid w:val="00ED1AA8"/>
    <w:rsid w:val="00ED1ADC"/>
    <w:rsid w:val="00ED1BB4"/>
    <w:rsid w:val="00ED1F9E"/>
    <w:rsid w:val="00ED22E4"/>
    <w:rsid w:val="00ED26EB"/>
    <w:rsid w:val="00ED2877"/>
    <w:rsid w:val="00ED28D9"/>
    <w:rsid w:val="00ED293A"/>
    <w:rsid w:val="00ED2B44"/>
    <w:rsid w:val="00ED2D34"/>
    <w:rsid w:val="00ED2D42"/>
    <w:rsid w:val="00ED2D83"/>
    <w:rsid w:val="00ED2E41"/>
    <w:rsid w:val="00ED2FA1"/>
    <w:rsid w:val="00ED2FB5"/>
    <w:rsid w:val="00ED2FD5"/>
    <w:rsid w:val="00ED3323"/>
    <w:rsid w:val="00ED3427"/>
    <w:rsid w:val="00ED3AEE"/>
    <w:rsid w:val="00ED3FCA"/>
    <w:rsid w:val="00ED40A4"/>
    <w:rsid w:val="00ED413D"/>
    <w:rsid w:val="00ED4561"/>
    <w:rsid w:val="00ED4877"/>
    <w:rsid w:val="00ED49BA"/>
    <w:rsid w:val="00ED4AE7"/>
    <w:rsid w:val="00ED4C3E"/>
    <w:rsid w:val="00ED4C6A"/>
    <w:rsid w:val="00ED4DB6"/>
    <w:rsid w:val="00ED529A"/>
    <w:rsid w:val="00ED53AC"/>
    <w:rsid w:val="00ED5E52"/>
    <w:rsid w:val="00ED61D8"/>
    <w:rsid w:val="00ED63C1"/>
    <w:rsid w:val="00ED645A"/>
    <w:rsid w:val="00ED66ED"/>
    <w:rsid w:val="00ED6D72"/>
    <w:rsid w:val="00ED78CE"/>
    <w:rsid w:val="00ED7C40"/>
    <w:rsid w:val="00ED7CE3"/>
    <w:rsid w:val="00ED7E75"/>
    <w:rsid w:val="00EE056D"/>
    <w:rsid w:val="00EE08D6"/>
    <w:rsid w:val="00EE1207"/>
    <w:rsid w:val="00EE146D"/>
    <w:rsid w:val="00EE1509"/>
    <w:rsid w:val="00EE1572"/>
    <w:rsid w:val="00EE1745"/>
    <w:rsid w:val="00EE1993"/>
    <w:rsid w:val="00EE19AE"/>
    <w:rsid w:val="00EE19B2"/>
    <w:rsid w:val="00EE1E31"/>
    <w:rsid w:val="00EE2169"/>
    <w:rsid w:val="00EE23AB"/>
    <w:rsid w:val="00EE23FC"/>
    <w:rsid w:val="00EE2410"/>
    <w:rsid w:val="00EE2805"/>
    <w:rsid w:val="00EE28CE"/>
    <w:rsid w:val="00EE2A63"/>
    <w:rsid w:val="00EE2B36"/>
    <w:rsid w:val="00EE2D97"/>
    <w:rsid w:val="00EE3059"/>
    <w:rsid w:val="00EE3101"/>
    <w:rsid w:val="00EE31C7"/>
    <w:rsid w:val="00EE336B"/>
    <w:rsid w:val="00EE338D"/>
    <w:rsid w:val="00EE3E26"/>
    <w:rsid w:val="00EE3EC0"/>
    <w:rsid w:val="00EE4085"/>
    <w:rsid w:val="00EE4349"/>
    <w:rsid w:val="00EE4699"/>
    <w:rsid w:val="00EE4788"/>
    <w:rsid w:val="00EE4A19"/>
    <w:rsid w:val="00EE4B6E"/>
    <w:rsid w:val="00EE4D74"/>
    <w:rsid w:val="00EE4E0A"/>
    <w:rsid w:val="00EE4EF9"/>
    <w:rsid w:val="00EE54D7"/>
    <w:rsid w:val="00EE558B"/>
    <w:rsid w:val="00EE580F"/>
    <w:rsid w:val="00EE585A"/>
    <w:rsid w:val="00EE5901"/>
    <w:rsid w:val="00EE5A1A"/>
    <w:rsid w:val="00EE5A8C"/>
    <w:rsid w:val="00EE5D0D"/>
    <w:rsid w:val="00EE6327"/>
    <w:rsid w:val="00EE638A"/>
    <w:rsid w:val="00EE63DF"/>
    <w:rsid w:val="00EE6414"/>
    <w:rsid w:val="00EE6422"/>
    <w:rsid w:val="00EE66F4"/>
    <w:rsid w:val="00EE6850"/>
    <w:rsid w:val="00EE687E"/>
    <w:rsid w:val="00EE70F5"/>
    <w:rsid w:val="00EE71BD"/>
    <w:rsid w:val="00EE7501"/>
    <w:rsid w:val="00EE758F"/>
    <w:rsid w:val="00EE7CE3"/>
    <w:rsid w:val="00EE7E24"/>
    <w:rsid w:val="00EF0030"/>
    <w:rsid w:val="00EF061A"/>
    <w:rsid w:val="00EF07CA"/>
    <w:rsid w:val="00EF097F"/>
    <w:rsid w:val="00EF09C6"/>
    <w:rsid w:val="00EF0C0E"/>
    <w:rsid w:val="00EF0DB8"/>
    <w:rsid w:val="00EF1427"/>
    <w:rsid w:val="00EF166B"/>
    <w:rsid w:val="00EF1A3F"/>
    <w:rsid w:val="00EF1D84"/>
    <w:rsid w:val="00EF2003"/>
    <w:rsid w:val="00EF229F"/>
    <w:rsid w:val="00EF2570"/>
    <w:rsid w:val="00EF28A3"/>
    <w:rsid w:val="00EF28ED"/>
    <w:rsid w:val="00EF2F43"/>
    <w:rsid w:val="00EF2FE6"/>
    <w:rsid w:val="00EF3053"/>
    <w:rsid w:val="00EF318B"/>
    <w:rsid w:val="00EF32A9"/>
    <w:rsid w:val="00EF3382"/>
    <w:rsid w:val="00EF361F"/>
    <w:rsid w:val="00EF3748"/>
    <w:rsid w:val="00EF3AE0"/>
    <w:rsid w:val="00EF3DAC"/>
    <w:rsid w:val="00EF3DFF"/>
    <w:rsid w:val="00EF4305"/>
    <w:rsid w:val="00EF49B0"/>
    <w:rsid w:val="00EF5025"/>
    <w:rsid w:val="00EF5198"/>
    <w:rsid w:val="00EF53BE"/>
    <w:rsid w:val="00EF542D"/>
    <w:rsid w:val="00EF5A50"/>
    <w:rsid w:val="00EF5D3B"/>
    <w:rsid w:val="00EF619C"/>
    <w:rsid w:val="00EF63D6"/>
    <w:rsid w:val="00EF6447"/>
    <w:rsid w:val="00EF647D"/>
    <w:rsid w:val="00EF687C"/>
    <w:rsid w:val="00EF70D4"/>
    <w:rsid w:val="00EF728D"/>
    <w:rsid w:val="00EF780C"/>
    <w:rsid w:val="00EF784A"/>
    <w:rsid w:val="00EF7892"/>
    <w:rsid w:val="00EF7A3C"/>
    <w:rsid w:val="00EF7B6A"/>
    <w:rsid w:val="00EF7D60"/>
    <w:rsid w:val="00EF7EC6"/>
    <w:rsid w:val="00F0006C"/>
    <w:rsid w:val="00F00434"/>
    <w:rsid w:val="00F00511"/>
    <w:rsid w:val="00F006E5"/>
    <w:rsid w:val="00F0080C"/>
    <w:rsid w:val="00F00E02"/>
    <w:rsid w:val="00F01136"/>
    <w:rsid w:val="00F01574"/>
    <w:rsid w:val="00F016D0"/>
    <w:rsid w:val="00F017E0"/>
    <w:rsid w:val="00F01C0B"/>
    <w:rsid w:val="00F01D60"/>
    <w:rsid w:val="00F01E8C"/>
    <w:rsid w:val="00F02558"/>
    <w:rsid w:val="00F025CE"/>
    <w:rsid w:val="00F025EB"/>
    <w:rsid w:val="00F0270B"/>
    <w:rsid w:val="00F02B74"/>
    <w:rsid w:val="00F02BF1"/>
    <w:rsid w:val="00F02F8C"/>
    <w:rsid w:val="00F0326D"/>
    <w:rsid w:val="00F03496"/>
    <w:rsid w:val="00F03590"/>
    <w:rsid w:val="00F03C80"/>
    <w:rsid w:val="00F03CB5"/>
    <w:rsid w:val="00F04037"/>
    <w:rsid w:val="00F042F9"/>
    <w:rsid w:val="00F0473D"/>
    <w:rsid w:val="00F048B8"/>
    <w:rsid w:val="00F05212"/>
    <w:rsid w:val="00F05339"/>
    <w:rsid w:val="00F054A8"/>
    <w:rsid w:val="00F05549"/>
    <w:rsid w:val="00F056BF"/>
    <w:rsid w:val="00F0574A"/>
    <w:rsid w:val="00F058F5"/>
    <w:rsid w:val="00F05B01"/>
    <w:rsid w:val="00F05D0A"/>
    <w:rsid w:val="00F05E4B"/>
    <w:rsid w:val="00F060BD"/>
    <w:rsid w:val="00F060ED"/>
    <w:rsid w:val="00F06244"/>
    <w:rsid w:val="00F06307"/>
    <w:rsid w:val="00F064D5"/>
    <w:rsid w:val="00F069A9"/>
    <w:rsid w:val="00F069E6"/>
    <w:rsid w:val="00F06D95"/>
    <w:rsid w:val="00F06DDE"/>
    <w:rsid w:val="00F0728A"/>
    <w:rsid w:val="00F0775E"/>
    <w:rsid w:val="00F07C15"/>
    <w:rsid w:val="00F07EFD"/>
    <w:rsid w:val="00F104B6"/>
    <w:rsid w:val="00F109BF"/>
    <w:rsid w:val="00F10DF9"/>
    <w:rsid w:val="00F10EBE"/>
    <w:rsid w:val="00F110ED"/>
    <w:rsid w:val="00F1168E"/>
    <w:rsid w:val="00F119C6"/>
    <w:rsid w:val="00F11B91"/>
    <w:rsid w:val="00F11BEC"/>
    <w:rsid w:val="00F11C3C"/>
    <w:rsid w:val="00F11C48"/>
    <w:rsid w:val="00F11EDF"/>
    <w:rsid w:val="00F120C5"/>
    <w:rsid w:val="00F1270B"/>
    <w:rsid w:val="00F12BF0"/>
    <w:rsid w:val="00F12BF4"/>
    <w:rsid w:val="00F12FD6"/>
    <w:rsid w:val="00F13028"/>
    <w:rsid w:val="00F1337B"/>
    <w:rsid w:val="00F133C5"/>
    <w:rsid w:val="00F13414"/>
    <w:rsid w:val="00F13552"/>
    <w:rsid w:val="00F1364B"/>
    <w:rsid w:val="00F13AFA"/>
    <w:rsid w:val="00F13B4F"/>
    <w:rsid w:val="00F13E3E"/>
    <w:rsid w:val="00F13F34"/>
    <w:rsid w:val="00F1421D"/>
    <w:rsid w:val="00F14424"/>
    <w:rsid w:val="00F14920"/>
    <w:rsid w:val="00F150D8"/>
    <w:rsid w:val="00F15BB8"/>
    <w:rsid w:val="00F15D8B"/>
    <w:rsid w:val="00F16754"/>
    <w:rsid w:val="00F16756"/>
    <w:rsid w:val="00F1686D"/>
    <w:rsid w:val="00F16C57"/>
    <w:rsid w:val="00F16EE7"/>
    <w:rsid w:val="00F17474"/>
    <w:rsid w:val="00F177D9"/>
    <w:rsid w:val="00F17D8D"/>
    <w:rsid w:val="00F2000D"/>
    <w:rsid w:val="00F2065D"/>
    <w:rsid w:val="00F20DE9"/>
    <w:rsid w:val="00F20FD5"/>
    <w:rsid w:val="00F2106C"/>
    <w:rsid w:val="00F2114A"/>
    <w:rsid w:val="00F215E6"/>
    <w:rsid w:val="00F218E6"/>
    <w:rsid w:val="00F21BD8"/>
    <w:rsid w:val="00F21C1E"/>
    <w:rsid w:val="00F21D22"/>
    <w:rsid w:val="00F223A1"/>
    <w:rsid w:val="00F2260A"/>
    <w:rsid w:val="00F22CF7"/>
    <w:rsid w:val="00F2325F"/>
    <w:rsid w:val="00F233F7"/>
    <w:rsid w:val="00F233F8"/>
    <w:rsid w:val="00F2386B"/>
    <w:rsid w:val="00F23E7D"/>
    <w:rsid w:val="00F23EDB"/>
    <w:rsid w:val="00F23FBA"/>
    <w:rsid w:val="00F24218"/>
    <w:rsid w:val="00F2423A"/>
    <w:rsid w:val="00F2459C"/>
    <w:rsid w:val="00F24636"/>
    <w:rsid w:val="00F24782"/>
    <w:rsid w:val="00F253CF"/>
    <w:rsid w:val="00F25623"/>
    <w:rsid w:val="00F25A50"/>
    <w:rsid w:val="00F25A71"/>
    <w:rsid w:val="00F25B64"/>
    <w:rsid w:val="00F25D7B"/>
    <w:rsid w:val="00F26099"/>
    <w:rsid w:val="00F2616F"/>
    <w:rsid w:val="00F2620F"/>
    <w:rsid w:val="00F26320"/>
    <w:rsid w:val="00F2678C"/>
    <w:rsid w:val="00F26B6D"/>
    <w:rsid w:val="00F26F63"/>
    <w:rsid w:val="00F27071"/>
    <w:rsid w:val="00F275C0"/>
    <w:rsid w:val="00F276A9"/>
    <w:rsid w:val="00F279C7"/>
    <w:rsid w:val="00F27D5E"/>
    <w:rsid w:val="00F27DE4"/>
    <w:rsid w:val="00F301C1"/>
    <w:rsid w:val="00F306A2"/>
    <w:rsid w:val="00F307CF"/>
    <w:rsid w:val="00F3091C"/>
    <w:rsid w:val="00F30B59"/>
    <w:rsid w:val="00F30C52"/>
    <w:rsid w:val="00F30FFD"/>
    <w:rsid w:val="00F3122F"/>
    <w:rsid w:val="00F3149F"/>
    <w:rsid w:val="00F315F3"/>
    <w:rsid w:val="00F317E7"/>
    <w:rsid w:val="00F31C2E"/>
    <w:rsid w:val="00F31DA0"/>
    <w:rsid w:val="00F31E6E"/>
    <w:rsid w:val="00F32128"/>
    <w:rsid w:val="00F321E7"/>
    <w:rsid w:val="00F323CA"/>
    <w:rsid w:val="00F324B5"/>
    <w:rsid w:val="00F32ACD"/>
    <w:rsid w:val="00F32C47"/>
    <w:rsid w:val="00F32CB1"/>
    <w:rsid w:val="00F33199"/>
    <w:rsid w:val="00F3320A"/>
    <w:rsid w:val="00F333E1"/>
    <w:rsid w:val="00F33910"/>
    <w:rsid w:val="00F3398A"/>
    <w:rsid w:val="00F34138"/>
    <w:rsid w:val="00F34315"/>
    <w:rsid w:val="00F34453"/>
    <w:rsid w:val="00F344CC"/>
    <w:rsid w:val="00F344FD"/>
    <w:rsid w:val="00F34B84"/>
    <w:rsid w:val="00F34BA7"/>
    <w:rsid w:val="00F34C18"/>
    <w:rsid w:val="00F34D5F"/>
    <w:rsid w:val="00F34FA2"/>
    <w:rsid w:val="00F351D6"/>
    <w:rsid w:val="00F358DC"/>
    <w:rsid w:val="00F35A66"/>
    <w:rsid w:val="00F35AA1"/>
    <w:rsid w:val="00F3615E"/>
    <w:rsid w:val="00F364EA"/>
    <w:rsid w:val="00F36552"/>
    <w:rsid w:val="00F366FA"/>
    <w:rsid w:val="00F3681C"/>
    <w:rsid w:val="00F36D79"/>
    <w:rsid w:val="00F36F1F"/>
    <w:rsid w:val="00F370C5"/>
    <w:rsid w:val="00F37266"/>
    <w:rsid w:val="00F37A93"/>
    <w:rsid w:val="00F37C0E"/>
    <w:rsid w:val="00F37F0A"/>
    <w:rsid w:val="00F4008C"/>
    <w:rsid w:val="00F400F6"/>
    <w:rsid w:val="00F404D5"/>
    <w:rsid w:val="00F4091F"/>
    <w:rsid w:val="00F40A4C"/>
    <w:rsid w:val="00F40BE4"/>
    <w:rsid w:val="00F40D8F"/>
    <w:rsid w:val="00F40F4A"/>
    <w:rsid w:val="00F412BA"/>
    <w:rsid w:val="00F412FB"/>
    <w:rsid w:val="00F4131F"/>
    <w:rsid w:val="00F4145B"/>
    <w:rsid w:val="00F41C5B"/>
    <w:rsid w:val="00F42465"/>
    <w:rsid w:val="00F4272A"/>
    <w:rsid w:val="00F42960"/>
    <w:rsid w:val="00F42A60"/>
    <w:rsid w:val="00F42C0A"/>
    <w:rsid w:val="00F42E06"/>
    <w:rsid w:val="00F430E6"/>
    <w:rsid w:val="00F43240"/>
    <w:rsid w:val="00F43552"/>
    <w:rsid w:val="00F43846"/>
    <w:rsid w:val="00F43C59"/>
    <w:rsid w:val="00F43C95"/>
    <w:rsid w:val="00F43F73"/>
    <w:rsid w:val="00F43FC5"/>
    <w:rsid w:val="00F43FC8"/>
    <w:rsid w:val="00F4404C"/>
    <w:rsid w:val="00F44242"/>
    <w:rsid w:val="00F447A0"/>
    <w:rsid w:val="00F447C7"/>
    <w:rsid w:val="00F44D63"/>
    <w:rsid w:val="00F44DF1"/>
    <w:rsid w:val="00F44F67"/>
    <w:rsid w:val="00F4501D"/>
    <w:rsid w:val="00F45111"/>
    <w:rsid w:val="00F453EF"/>
    <w:rsid w:val="00F454A3"/>
    <w:rsid w:val="00F45F12"/>
    <w:rsid w:val="00F45FAF"/>
    <w:rsid w:val="00F46012"/>
    <w:rsid w:val="00F46031"/>
    <w:rsid w:val="00F460DD"/>
    <w:rsid w:val="00F46312"/>
    <w:rsid w:val="00F46501"/>
    <w:rsid w:val="00F465A7"/>
    <w:rsid w:val="00F47590"/>
    <w:rsid w:val="00F47606"/>
    <w:rsid w:val="00F47A7F"/>
    <w:rsid w:val="00F47D39"/>
    <w:rsid w:val="00F504B9"/>
    <w:rsid w:val="00F50571"/>
    <w:rsid w:val="00F50915"/>
    <w:rsid w:val="00F5094C"/>
    <w:rsid w:val="00F5095B"/>
    <w:rsid w:val="00F50A4D"/>
    <w:rsid w:val="00F50C55"/>
    <w:rsid w:val="00F50DF2"/>
    <w:rsid w:val="00F50E8C"/>
    <w:rsid w:val="00F50FFD"/>
    <w:rsid w:val="00F511BC"/>
    <w:rsid w:val="00F511CA"/>
    <w:rsid w:val="00F51202"/>
    <w:rsid w:val="00F5152E"/>
    <w:rsid w:val="00F515D6"/>
    <w:rsid w:val="00F51696"/>
    <w:rsid w:val="00F517B4"/>
    <w:rsid w:val="00F51BBD"/>
    <w:rsid w:val="00F51CCF"/>
    <w:rsid w:val="00F5202C"/>
    <w:rsid w:val="00F5229D"/>
    <w:rsid w:val="00F52572"/>
    <w:rsid w:val="00F5287B"/>
    <w:rsid w:val="00F528D3"/>
    <w:rsid w:val="00F52938"/>
    <w:rsid w:val="00F52A80"/>
    <w:rsid w:val="00F52C4F"/>
    <w:rsid w:val="00F5307B"/>
    <w:rsid w:val="00F531FF"/>
    <w:rsid w:val="00F536D1"/>
    <w:rsid w:val="00F53771"/>
    <w:rsid w:val="00F53B95"/>
    <w:rsid w:val="00F54105"/>
    <w:rsid w:val="00F54385"/>
    <w:rsid w:val="00F54528"/>
    <w:rsid w:val="00F54573"/>
    <w:rsid w:val="00F54A1A"/>
    <w:rsid w:val="00F54B69"/>
    <w:rsid w:val="00F5517D"/>
    <w:rsid w:val="00F551BB"/>
    <w:rsid w:val="00F5525A"/>
    <w:rsid w:val="00F55583"/>
    <w:rsid w:val="00F5574D"/>
    <w:rsid w:val="00F55A2A"/>
    <w:rsid w:val="00F55A5E"/>
    <w:rsid w:val="00F55DDE"/>
    <w:rsid w:val="00F56832"/>
    <w:rsid w:val="00F56861"/>
    <w:rsid w:val="00F5693C"/>
    <w:rsid w:val="00F56F80"/>
    <w:rsid w:val="00F56FB6"/>
    <w:rsid w:val="00F57225"/>
    <w:rsid w:val="00F57538"/>
    <w:rsid w:val="00F57856"/>
    <w:rsid w:val="00F57A15"/>
    <w:rsid w:val="00F57E5A"/>
    <w:rsid w:val="00F60039"/>
    <w:rsid w:val="00F600E6"/>
    <w:rsid w:val="00F601C6"/>
    <w:rsid w:val="00F60419"/>
    <w:rsid w:val="00F6052D"/>
    <w:rsid w:val="00F606F3"/>
    <w:rsid w:val="00F608C1"/>
    <w:rsid w:val="00F60BB9"/>
    <w:rsid w:val="00F60CBE"/>
    <w:rsid w:val="00F61133"/>
    <w:rsid w:val="00F61218"/>
    <w:rsid w:val="00F614EE"/>
    <w:rsid w:val="00F618EA"/>
    <w:rsid w:val="00F6213F"/>
    <w:rsid w:val="00F62148"/>
    <w:rsid w:val="00F62E28"/>
    <w:rsid w:val="00F6319C"/>
    <w:rsid w:val="00F63737"/>
    <w:rsid w:val="00F63FD4"/>
    <w:rsid w:val="00F640C4"/>
    <w:rsid w:val="00F642AD"/>
    <w:rsid w:val="00F642E0"/>
    <w:rsid w:val="00F6491F"/>
    <w:rsid w:val="00F64E6A"/>
    <w:rsid w:val="00F64E7B"/>
    <w:rsid w:val="00F64FE4"/>
    <w:rsid w:val="00F655DD"/>
    <w:rsid w:val="00F65966"/>
    <w:rsid w:val="00F65981"/>
    <w:rsid w:val="00F660F9"/>
    <w:rsid w:val="00F665EA"/>
    <w:rsid w:val="00F66892"/>
    <w:rsid w:val="00F66EE3"/>
    <w:rsid w:val="00F66FB1"/>
    <w:rsid w:val="00F67047"/>
    <w:rsid w:val="00F6710C"/>
    <w:rsid w:val="00F6749E"/>
    <w:rsid w:val="00F6756C"/>
    <w:rsid w:val="00F67697"/>
    <w:rsid w:val="00F676C0"/>
    <w:rsid w:val="00F67BC1"/>
    <w:rsid w:val="00F701A7"/>
    <w:rsid w:val="00F70689"/>
    <w:rsid w:val="00F70A51"/>
    <w:rsid w:val="00F712C8"/>
    <w:rsid w:val="00F71377"/>
    <w:rsid w:val="00F7194A"/>
    <w:rsid w:val="00F720F4"/>
    <w:rsid w:val="00F725AF"/>
    <w:rsid w:val="00F725F6"/>
    <w:rsid w:val="00F728F8"/>
    <w:rsid w:val="00F72BF3"/>
    <w:rsid w:val="00F72E53"/>
    <w:rsid w:val="00F7334B"/>
    <w:rsid w:val="00F7367F"/>
    <w:rsid w:val="00F73995"/>
    <w:rsid w:val="00F73DA5"/>
    <w:rsid w:val="00F74100"/>
    <w:rsid w:val="00F74A26"/>
    <w:rsid w:val="00F74F12"/>
    <w:rsid w:val="00F7569B"/>
    <w:rsid w:val="00F75BF3"/>
    <w:rsid w:val="00F75E8C"/>
    <w:rsid w:val="00F761A6"/>
    <w:rsid w:val="00F764B5"/>
    <w:rsid w:val="00F76764"/>
    <w:rsid w:val="00F769B3"/>
    <w:rsid w:val="00F76BD3"/>
    <w:rsid w:val="00F76F39"/>
    <w:rsid w:val="00F774D6"/>
    <w:rsid w:val="00F776F1"/>
    <w:rsid w:val="00F7791D"/>
    <w:rsid w:val="00F806CB"/>
    <w:rsid w:val="00F807DF"/>
    <w:rsid w:val="00F80D7C"/>
    <w:rsid w:val="00F81496"/>
    <w:rsid w:val="00F81808"/>
    <w:rsid w:val="00F8180B"/>
    <w:rsid w:val="00F8213D"/>
    <w:rsid w:val="00F822FC"/>
    <w:rsid w:val="00F82823"/>
    <w:rsid w:val="00F8288F"/>
    <w:rsid w:val="00F829C7"/>
    <w:rsid w:val="00F82A89"/>
    <w:rsid w:val="00F82AC2"/>
    <w:rsid w:val="00F82B15"/>
    <w:rsid w:val="00F82D03"/>
    <w:rsid w:val="00F82E98"/>
    <w:rsid w:val="00F83269"/>
    <w:rsid w:val="00F83299"/>
    <w:rsid w:val="00F8342B"/>
    <w:rsid w:val="00F83557"/>
    <w:rsid w:val="00F835DA"/>
    <w:rsid w:val="00F83881"/>
    <w:rsid w:val="00F838A7"/>
    <w:rsid w:val="00F83AF7"/>
    <w:rsid w:val="00F83C15"/>
    <w:rsid w:val="00F83C69"/>
    <w:rsid w:val="00F83F14"/>
    <w:rsid w:val="00F83FAE"/>
    <w:rsid w:val="00F842E3"/>
    <w:rsid w:val="00F84382"/>
    <w:rsid w:val="00F84C21"/>
    <w:rsid w:val="00F854D3"/>
    <w:rsid w:val="00F8551A"/>
    <w:rsid w:val="00F858AF"/>
    <w:rsid w:val="00F85BE7"/>
    <w:rsid w:val="00F86451"/>
    <w:rsid w:val="00F86D52"/>
    <w:rsid w:val="00F87462"/>
    <w:rsid w:val="00F874A8"/>
    <w:rsid w:val="00F8777B"/>
    <w:rsid w:val="00F8799F"/>
    <w:rsid w:val="00F9032D"/>
    <w:rsid w:val="00F90341"/>
    <w:rsid w:val="00F90593"/>
    <w:rsid w:val="00F907B0"/>
    <w:rsid w:val="00F90D91"/>
    <w:rsid w:val="00F90ED2"/>
    <w:rsid w:val="00F90FB2"/>
    <w:rsid w:val="00F91506"/>
    <w:rsid w:val="00F91586"/>
    <w:rsid w:val="00F91699"/>
    <w:rsid w:val="00F916A8"/>
    <w:rsid w:val="00F91A1D"/>
    <w:rsid w:val="00F91A60"/>
    <w:rsid w:val="00F91E13"/>
    <w:rsid w:val="00F91FEB"/>
    <w:rsid w:val="00F921C2"/>
    <w:rsid w:val="00F922F7"/>
    <w:rsid w:val="00F92400"/>
    <w:rsid w:val="00F9252C"/>
    <w:rsid w:val="00F9287F"/>
    <w:rsid w:val="00F92AFF"/>
    <w:rsid w:val="00F93274"/>
    <w:rsid w:val="00F932B9"/>
    <w:rsid w:val="00F93343"/>
    <w:rsid w:val="00F9351C"/>
    <w:rsid w:val="00F93A3E"/>
    <w:rsid w:val="00F93D2B"/>
    <w:rsid w:val="00F945C5"/>
    <w:rsid w:val="00F949D3"/>
    <w:rsid w:val="00F94FD8"/>
    <w:rsid w:val="00F95359"/>
    <w:rsid w:val="00F95364"/>
    <w:rsid w:val="00F9555B"/>
    <w:rsid w:val="00F955B2"/>
    <w:rsid w:val="00F95A1C"/>
    <w:rsid w:val="00F96585"/>
    <w:rsid w:val="00F96BB4"/>
    <w:rsid w:val="00F96C78"/>
    <w:rsid w:val="00F96D13"/>
    <w:rsid w:val="00F97368"/>
    <w:rsid w:val="00F97775"/>
    <w:rsid w:val="00F97E9D"/>
    <w:rsid w:val="00F97FB4"/>
    <w:rsid w:val="00FA024C"/>
    <w:rsid w:val="00FA03E8"/>
    <w:rsid w:val="00FA0582"/>
    <w:rsid w:val="00FA0784"/>
    <w:rsid w:val="00FA1107"/>
    <w:rsid w:val="00FA13ED"/>
    <w:rsid w:val="00FA1BF3"/>
    <w:rsid w:val="00FA1EA2"/>
    <w:rsid w:val="00FA2458"/>
    <w:rsid w:val="00FA296F"/>
    <w:rsid w:val="00FA2D6D"/>
    <w:rsid w:val="00FA3173"/>
    <w:rsid w:val="00FA3225"/>
    <w:rsid w:val="00FA328C"/>
    <w:rsid w:val="00FA340C"/>
    <w:rsid w:val="00FA39F9"/>
    <w:rsid w:val="00FA3C60"/>
    <w:rsid w:val="00FA3CF1"/>
    <w:rsid w:val="00FA3CFC"/>
    <w:rsid w:val="00FA3F38"/>
    <w:rsid w:val="00FA40EE"/>
    <w:rsid w:val="00FA43AF"/>
    <w:rsid w:val="00FA4424"/>
    <w:rsid w:val="00FA4556"/>
    <w:rsid w:val="00FA48E8"/>
    <w:rsid w:val="00FA4A12"/>
    <w:rsid w:val="00FA4A1B"/>
    <w:rsid w:val="00FA4B67"/>
    <w:rsid w:val="00FA5355"/>
    <w:rsid w:val="00FA5AD0"/>
    <w:rsid w:val="00FA6180"/>
    <w:rsid w:val="00FA651D"/>
    <w:rsid w:val="00FA673F"/>
    <w:rsid w:val="00FA6761"/>
    <w:rsid w:val="00FA68B1"/>
    <w:rsid w:val="00FA7218"/>
    <w:rsid w:val="00FA72C7"/>
    <w:rsid w:val="00FA7C68"/>
    <w:rsid w:val="00FB012D"/>
    <w:rsid w:val="00FB01BE"/>
    <w:rsid w:val="00FB0425"/>
    <w:rsid w:val="00FB0B83"/>
    <w:rsid w:val="00FB0C12"/>
    <w:rsid w:val="00FB12D8"/>
    <w:rsid w:val="00FB1983"/>
    <w:rsid w:val="00FB1B6D"/>
    <w:rsid w:val="00FB1E14"/>
    <w:rsid w:val="00FB1F5A"/>
    <w:rsid w:val="00FB26AB"/>
    <w:rsid w:val="00FB2923"/>
    <w:rsid w:val="00FB294A"/>
    <w:rsid w:val="00FB2C3B"/>
    <w:rsid w:val="00FB2C58"/>
    <w:rsid w:val="00FB2D74"/>
    <w:rsid w:val="00FB2EC4"/>
    <w:rsid w:val="00FB2FE8"/>
    <w:rsid w:val="00FB35AB"/>
    <w:rsid w:val="00FB3674"/>
    <w:rsid w:val="00FB36F6"/>
    <w:rsid w:val="00FB37EB"/>
    <w:rsid w:val="00FB3C6F"/>
    <w:rsid w:val="00FB40BE"/>
    <w:rsid w:val="00FB414B"/>
    <w:rsid w:val="00FB4353"/>
    <w:rsid w:val="00FB4624"/>
    <w:rsid w:val="00FB4810"/>
    <w:rsid w:val="00FB489C"/>
    <w:rsid w:val="00FB4B5D"/>
    <w:rsid w:val="00FB4CB7"/>
    <w:rsid w:val="00FB50B5"/>
    <w:rsid w:val="00FB53CB"/>
    <w:rsid w:val="00FB575A"/>
    <w:rsid w:val="00FB5984"/>
    <w:rsid w:val="00FB5A63"/>
    <w:rsid w:val="00FB5AC9"/>
    <w:rsid w:val="00FB605C"/>
    <w:rsid w:val="00FB6447"/>
    <w:rsid w:val="00FB64E7"/>
    <w:rsid w:val="00FB68AD"/>
    <w:rsid w:val="00FB6AA5"/>
    <w:rsid w:val="00FB6B44"/>
    <w:rsid w:val="00FB6D26"/>
    <w:rsid w:val="00FB6F05"/>
    <w:rsid w:val="00FB7066"/>
    <w:rsid w:val="00FB7867"/>
    <w:rsid w:val="00FB788B"/>
    <w:rsid w:val="00FB7A29"/>
    <w:rsid w:val="00FB7CEC"/>
    <w:rsid w:val="00FB7D54"/>
    <w:rsid w:val="00FC091D"/>
    <w:rsid w:val="00FC0C58"/>
    <w:rsid w:val="00FC0DE2"/>
    <w:rsid w:val="00FC0F61"/>
    <w:rsid w:val="00FC0F9A"/>
    <w:rsid w:val="00FC14BC"/>
    <w:rsid w:val="00FC1A01"/>
    <w:rsid w:val="00FC1BDB"/>
    <w:rsid w:val="00FC1D0B"/>
    <w:rsid w:val="00FC211D"/>
    <w:rsid w:val="00FC2989"/>
    <w:rsid w:val="00FC2B47"/>
    <w:rsid w:val="00FC2B58"/>
    <w:rsid w:val="00FC2BB9"/>
    <w:rsid w:val="00FC2E86"/>
    <w:rsid w:val="00FC3158"/>
    <w:rsid w:val="00FC324E"/>
    <w:rsid w:val="00FC3263"/>
    <w:rsid w:val="00FC327A"/>
    <w:rsid w:val="00FC337D"/>
    <w:rsid w:val="00FC34D2"/>
    <w:rsid w:val="00FC380F"/>
    <w:rsid w:val="00FC3848"/>
    <w:rsid w:val="00FC3A2C"/>
    <w:rsid w:val="00FC3ADE"/>
    <w:rsid w:val="00FC3BA7"/>
    <w:rsid w:val="00FC410F"/>
    <w:rsid w:val="00FC4462"/>
    <w:rsid w:val="00FC4542"/>
    <w:rsid w:val="00FC4951"/>
    <w:rsid w:val="00FC4977"/>
    <w:rsid w:val="00FC49B4"/>
    <w:rsid w:val="00FC4BC4"/>
    <w:rsid w:val="00FC4EA1"/>
    <w:rsid w:val="00FC5434"/>
    <w:rsid w:val="00FC5A9B"/>
    <w:rsid w:val="00FC5AB6"/>
    <w:rsid w:val="00FC5B7E"/>
    <w:rsid w:val="00FC5D17"/>
    <w:rsid w:val="00FC5D3E"/>
    <w:rsid w:val="00FC638D"/>
    <w:rsid w:val="00FC65F5"/>
    <w:rsid w:val="00FC67D5"/>
    <w:rsid w:val="00FC6BA6"/>
    <w:rsid w:val="00FC6BAF"/>
    <w:rsid w:val="00FC6EC4"/>
    <w:rsid w:val="00FC6FEA"/>
    <w:rsid w:val="00FC703C"/>
    <w:rsid w:val="00FC71B8"/>
    <w:rsid w:val="00FC7465"/>
    <w:rsid w:val="00FC7600"/>
    <w:rsid w:val="00FC7789"/>
    <w:rsid w:val="00FC7E9E"/>
    <w:rsid w:val="00FC7EDD"/>
    <w:rsid w:val="00FD0274"/>
    <w:rsid w:val="00FD057F"/>
    <w:rsid w:val="00FD062F"/>
    <w:rsid w:val="00FD0886"/>
    <w:rsid w:val="00FD09A2"/>
    <w:rsid w:val="00FD0E32"/>
    <w:rsid w:val="00FD103C"/>
    <w:rsid w:val="00FD1344"/>
    <w:rsid w:val="00FD1395"/>
    <w:rsid w:val="00FD14C4"/>
    <w:rsid w:val="00FD1BD9"/>
    <w:rsid w:val="00FD26D1"/>
    <w:rsid w:val="00FD3136"/>
    <w:rsid w:val="00FD3848"/>
    <w:rsid w:val="00FD387F"/>
    <w:rsid w:val="00FD3E77"/>
    <w:rsid w:val="00FD4126"/>
    <w:rsid w:val="00FD433B"/>
    <w:rsid w:val="00FD443D"/>
    <w:rsid w:val="00FD455F"/>
    <w:rsid w:val="00FD4D7E"/>
    <w:rsid w:val="00FD4F45"/>
    <w:rsid w:val="00FD53B1"/>
    <w:rsid w:val="00FD573E"/>
    <w:rsid w:val="00FD58C3"/>
    <w:rsid w:val="00FD5B01"/>
    <w:rsid w:val="00FD5B91"/>
    <w:rsid w:val="00FD5CCE"/>
    <w:rsid w:val="00FD5E08"/>
    <w:rsid w:val="00FD61E2"/>
    <w:rsid w:val="00FD61FE"/>
    <w:rsid w:val="00FD6395"/>
    <w:rsid w:val="00FD705F"/>
    <w:rsid w:val="00FD7134"/>
    <w:rsid w:val="00FD7679"/>
    <w:rsid w:val="00FD774D"/>
    <w:rsid w:val="00FD7B9D"/>
    <w:rsid w:val="00FE039B"/>
    <w:rsid w:val="00FE04C8"/>
    <w:rsid w:val="00FE06B1"/>
    <w:rsid w:val="00FE080E"/>
    <w:rsid w:val="00FE09BC"/>
    <w:rsid w:val="00FE09EB"/>
    <w:rsid w:val="00FE0B92"/>
    <w:rsid w:val="00FE0D7D"/>
    <w:rsid w:val="00FE1049"/>
    <w:rsid w:val="00FE1236"/>
    <w:rsid w:val="00FE1413"/>
    <w:rsid w:val="00FE1C5C"/>
    <w:rsid w:val="00FE1EA4"/>
    <w:rsid w:val="00FE2458"/>
    <w:rsid w:val="00FE2463"/>
    <w:rsid w:val="00FE28F6"/>
    <w:rsid w:val="00FE329E"/>
    <w:rsid w:val="00FE32C5"/>
    <w:rsid w:val="00FE332D"/>
    <w:rsid w:val="00FE3A8B"/>
    <w:rsid w:val="00FE4304"/>
    <w:rsid w:val="00FE4380"/>
    <w:rsid w:val="00FE4429"/>
    <w:rsid w:val="00FE4447"/>
    <w:rsid w:val="00FE459A"/>
    <w:rsid w:val="00FE4654"/>
    <w:rsid w:val="00FE46A6"/>
    <w:rsid w:val="00FE4A19"/>
    <w:rsid w:val="00FE51F1"/>
    <w:rsid w:val="00FE5233"/>
    <w:rsid w:val="00FE561C"/>
    <w:rsid w:val="00FE57D1"/>
    <w:rsid w:val="00FE5F3D"/>
    <w:rsid w:val="00FE6467"/>
    <w:rsid w:val="00FE66B0"/>
    <w:rsid w:val="00FE6710"/>
    <w:rsid w:val="00FE6CD9"/>
    <w:rsid w:val="00FE7246"/>
    <w:rsid w:val="00FE7440"/>
    <w:rsid w:val="00FE74AF"/>
    <w:rsid w:val="00FE77F4"/>
    <w:rsid w:val="00FE78F0"/>
    <w:rsid w:val="00FE7AA9"/>
    <w:rsid w:val="00FE7C79"/>
    <w:rsid w:val="00FE7F4F"/>
    <w:rsid w:val="00FF0016"/>
    <w:rsid w:val="00FF04E8"/>
    <w:rsid w:val="00FF0739"/>
    <w:rsid w:val="00FF093B"/>
    <w:rsid w:val="00FF155C"/>
    <w:rsid w:val="00FF16DB"/>
    <w:rsid w:val="00FF1779"/>
    <w:rsid w:val="00FF1B8B"/>
    <w:rsid w:val="00FF1BFA"/>
    <w:rsid w:val="00FF1D9E"/>
    <w:rsid w:val="00FF20B6"/>
    <w:rsid w:val="00FF2245"/>
    <w:rsid w:val="00FF2354"/>
    <w:rsid w:val="00FF2440"/>
    <w:rsid w:val="00FF2ADE"/>
    <w:rsid w:val="00FF2D30"/>
    <w:rsid w:val="00FF3041"/>
    <w:rsid w:val="00FF3076"/>
    <w:rsid w:val="00FF3524"/>
    <w:rsid w:val="00FF359F"/>
    <w:rsid w:val="00FF368C"/>
    <w:rsid w:val="00FF3828"/>
    <w:rsid w:val="00FF3C79"/>
    <w:rsid w:val="00FF3CA5"/>
    <w:rsid w:val="00FF3D7E"/>
    <w:rsid w:val="00FF3E7C"/>
    <w:rsid w:val="00FF403B"/>
    <w:rsid w:val="00FF42D6"/>
    <w:rsid w:val="00FF42DD"/>
    <w:rsid w:val="00FF4321"/>
    <w:rsid w:val="00FF4435"/>
    <w:rsid w:val="00FF44D9"/>
    <w:rsid w:val="00FF4647"/>
    <w:rsid w:val="00FF49FF"/>
    <w:rsid w:val="00FF4D28"/>
    <w:rsid w:val="00FF4E65"/>
    <w:rsid w:val="00FF504D"/>
    <w:rsid w:val="00FF5216"/>
    <w:rsid w:val="00FF5322"/>
    <w:rsid w:val="00FF56A2"/>
    <w:rsid w:val="00FF5855"/>
    <w:rsid w:val="00FF5CCE"/>
    <w:rsid w:val="00FF5E5C"/>
    <w:rsid w:val="00FF5F84"/>
    <w:rsid w:val="00FF5FB9"/>
    <w:rsid w:val="00FF6789"/>
    <w:rsid w:val="00FF6AB5"/>
    <w:rsid w:val="00FF6CD1"/>
    <w:rsid w:val="00FF73CB"/>
    <w:rsid w:val="00FF783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76F5E"/>
  <w15:chartTrackingRefBased/>
  <w15:docId w15:val="{26B1E67A-9867-4402-824F-C384DAA7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B1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01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15A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5A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5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A46"/>
    <w:rPr>
      <w:sz w:val="20"/>
      <w:szCs w:val="20"/>
    </w:rPr>
  </w:style>
  <w:style w:type="paragraph" w:styleId="Revision">
    <w:name w:val="Revision"/>
    <w:hidden/>
    <w:uiPriority w:val="99"/>
    <w:semiHidden/>
    <w:rsid w:val="00C84B2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C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C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C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948A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408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4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88"/>
  </w:style>
  <w:style w:type="paragraph" w:styleId="Footer">
    <w:name w:val="footer"/>
    <w:basedOn w:val="Normal"/>
    <w:link w:val="FooterChar"/>
    <w:uiPriority w:val="99"/>
    <w:unhideWhenUsed/>
    <w:rsid w:val="00274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88"/>
  </w:style>
  <w:style w:type="character" w:styleId="UnresolvedMention">
    <w:name w:val="Unresolved Mention"/>
    <w:basedOn w:val="DefaultParagraphFont"/>
    <w:uiPriority w:val="99"/>
    <w:semiHidden/>
    <w:unhideWhenUsed/>
    <w:rsid w:val="00624B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1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B1983"/>
    <w:pPr>
      <w:outlineLvl w:val="9"/>
    </w:pPr>
    <w:rPr>
      <w:rtl/>
      <w:cs/>
    </w:rPr>
  </w:style>
  <w:style w:type="paragraph" w:styleId="TOC2">
    <w:name w:val="toc 2"/>
    <w:basedOn w:val="Normal"/>
    <w:next w:val="Normal"/>
    <w:autoRedefine/>
    <w:uiPriority w:val="39"/>
    <w:unhideWhenUsed/>
    <w:rsid w:val="00FB1983"/>
    <w:pPr>
      <w:spacing w:after="100"/>
      <w:ind w:left="220"/>
    </w:pPr>
    <w:rPr>
      <w:rFonts w:eastAsiaTheme="minorEastAsia" w:cs="Times New Roman"/>
      <w:rtl/>
      <w:cs/>
    </w:rPr>
  </w:style>
  <w:style w:type="paragraph" w:styleId="TOC1">
    <w:name w:val="toc 1"/>
    <w:basedOn w:val="Normal"/>
    <w:next w:val="Normal"/>
    <w:autoRedefine/>
    <w:uiPriority w:val="39"/>
    <w:unhideWhenUsed/>
    <w:rsid w:val="00FB1983"/>
    <w:pPr>
      <w:spacing w:after="100"/>
    </w:pPr>
    <w:rPr>
      <w:rFonts w:eastAsiaTheme="minorEastAsia" w:cs="Times New Roman"/>
      <w:rtl/>
      <w:cs/>
    </w:rPr>
  </w:style>
  <w:style w:type="paragraph" w:styleId="TOC3">
    <w:name w:val="toc 3"/>
    <w:basedOn w:val="Normal"/>
    <w:next w:val="Normal"/>
    <w:autoRedefine/>
    <w:uiPriority w:val="39"/>
    <w:unhideWhenUsed/>
    <w:rsid w:val="00FB1983"/>
    <w:pPr>
      <w:spacing w:after="100"/>
      <w:ind w:left="440"/>
    </w:pPr>
    <w:rPr>
      <w:rFonts w:eastAsiaTheme="minorEastAsia" w:cs="Times New Roman"/>
      <w:rtl/>
      <w: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4272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313B-87C5-4F8D-B973-327F2900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pfeffer</dc:creator>
  <cp:keywords/>
  <dc:description/>
  <cp:lastModifiedBy>nirit afek</cp:lastModifiedBy>
  <cp:revision>7</cp:revision>
  <dcterms:created xsi:type="dcterms:W3CDTF">2023-07-23T13:56:00Z</dcterms:created>
  <dcterms:modified xsi:type="dcterms:W3CDTF">2023-07-23T14:04:00Z</dcterms:modified>
</cp:coreProperties>
</file>